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C8894" w14:textId="2888BD79" w:rsidR="00013CD2" w:rsidRPr="00013CD2" w:rsidRDefault="006C1115" w:rsidP="00013CD2">
      <w:pPr>
        <w:spacing w:after="0" w:line="240" w:lineRule="auto"/>
        <w:jc w:val="right"/>
        <w:rPr>
          <w:rFonts w:ascii="Sylfaen" w:eastAsia="Times New Roman" w:hAnsi="Sylfaen" w:cs="Times New Roman"/>
          <w:b/>
          <w:bCs/>
          <w:i/>
          <w:u w:val="single"/>
          <w:lang w:val="ka-GE"/>
        </w:rPr>
      </w:pPr>
      <w:r>
        <w:rPr>
          <w:rFonts w:ascii="Sylfaen" w:eastAsia="Times New Roman" w:hAnsi="Sylfaen" w:cs="Times New Roman"/>
          <w:b/>
          <w:bCs/>
          <w:i/>
          <w:highlight w:val="yellow"/>
          <w:u w:val="single"/>
          <w:lang w:val="ka-GE"/>
        </w:rPr>
        <w:t>0</w:t>
      </w:r>
      <w:r w:rsidR="00013CD2" w:rsidRPr="00013CD2">
        <w:rPr>
          <w:rFonts w:ascii="Sylfaen" w:eastAsia="Times New Roman" w:hAnsi="Sylfaen" w:cs="Times New Roman"/>
          <w:b/>
          <w:bCs/>
          <w:i/>
          <w:highlight w:val="yellow"/>
          <w:u w:val="single"/>
          <w:lang w:val="ka-GE"/>
        </w:rPr>
        <w:t>პროექტი</w:t>
      </w:r>
    </w:p>
    <w:p w14:paraId="36307E84" w14:textId="77777777" w:rsidR="00013CD2" w:rsidRPr="00013CD2" w:rsidRDefault="00013CD2" w:rsidP="00013CD2">
      <w:pPr>
        <w:spacing w:after="0" w:line="240" w:lineRule="auto"/>
        <w:jc w:val="center"/>
        <w:rPr>
          <w:rFonts w:ascii="Times New Roman" w:eastAsia="Times New Roman" w:hAnsi="Times New Roman" w:cs="Times New Roman"/>
          <w:b/>
          <w:bCs/>
        </w:rPr>
      </w:pPr>
    </w:p>
    <w:p w14:paraId="7D72653E" w14:textId="77777777" w:rsidR="00013CD2" w:rsidRPr="00013CD2" w:rsidRDefault="00013CD2" w:rsidP="00013CD2">
      <w:pPr>
        <w:spacing w:after="0" w:line="240" w:lineRule="auto"/>
        <w:jc w:val="center"/>
        <w:rPr>
          <w:rFonts w:ascii="Sylfaen" w:eastAsia="Times New Roman" w:hAnsi="Sylfaen" w:cs="Times New Roman"/>
          <w:b/>
          <w:bCs/>
          <w:lang w:val="ka-GE"/>
        </w:rPr>
      </w:pPr>
    </w:p>
    <w:p w14:paraId="28A2ECD1" w14:textId="77777777" w:rsidR="00013CD2" w:rsidRPr="00013CD2" w:rsidRDefault="00013CD2" w:rsidP="00013CD2">
      <w:pPr>
        <w:spacing w:after="0" w:line="240" w:lineRule="auto"/>
        <w:jc w:val="center"/>
        <w:rPr>
          <w:rFonts w:ascii="Sylfaen" w:eastAsia="Times New Roman" w:hAnsi="Sylfaen" w:cs="Times New Roman"/>
          <w:b/>
          <w:bCs/>
          <w:lang w:val="ka-GE"/>
        </w:rPr>
      </w:pPr>
      <w:r w:rsidRPr="00013CD2">
        <w:rPr>
          <w:rFonts w:ascii="Sylfaen" w:eastAsia="Times New Roman" w:hAnsi="Sylfaen" w:cs="Times New Roman"/>
          <w:b/>
          <w:bCs/>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p>
    <w:p w14:paraId="0D63D9FB" w14:textId="77777777" w:rsidR="00013CD2" w:rsidRPr="00013CD2" w:rsidRDefault="00013CD2" w:rsidP="00013CD2">
      <w:pPr>
        <w:spacing w:after="0" w:line="240" w:lineRule="auto"/>
        <w:jc w:val="center"/>
        <w:rPr>
          <w:rFonts w:ascii="Sylfaen" w:eastAsia="Times New Roman" w:hAnsi="Sylfaen" w:cs="Times New Roman"/>
          <w:b/>
          <w:bCs/>
          <w:lang w:val="ka-GE"/>
        </w:rPr>
      </w:pPr>
    </w:p>
    <w:p w14:paraId="4AAE33AC" w14:textId="77777777" w:rsidR="00013CD2" w:rsidRPr="00013CD2" w:rsidRDefault="00013CD2" w:rsidP="00013CD2">
      <w:pPr>
        <w:spacing w:after="0" w:line="240" w:lineRule="auto"/>
        <w:jc w:val="center"/>
        <w:rPr>
          <w:rFonts w:ascii="Sylfaen" w:eastAsia="Times New Roman" w:hAnsi="Sylfaen" w:cs="Times New Roman"/>
          <w:b/>
          <w:bCs/>
          <w:lang w:val="ka-GE"/>
        </w:rPr>
      </w:pPr>
      <w:r w:rsidRPr="00013CD2">
        <w:rPr>
          <w:rFonts w:ascii="Sylfaen" w:eastAsia="Times New Roman" w:hAnsi="Sylfaen" w:cs="Times New Roman"/>
          <w:b/>
          <w:bCs/>
          <w:lang w:val="ka-GE"/>
        </w:rPr>
        <w:t>ბრძანება</w:t>
      </w:r>
    </w:p>
    <w:p w14:paraId="18011DE3" w14:textId="77777777" w:rsidR="00013CD2" w:rsidRPr="00013CD2" w:rsidRDefault="00013CD2" w:rsidP="00013CD2">
      <w:pPr>
        <w:spacing w:after="0" w:line="240" w:lineRule="auto"/>
        <w:ind w:left="-567"/>
        <w:jc w:val="center"/>
        <w:rPr>
          <w:rFonts w:ascii="Sylfaen" w:hAnsi="Sylfaen" w:cs="Sylfaen"/>
          <w:b/>
          <w:lang w:val="ka-GE"/>
        </w:rPr>
      </w:pPr>
    </w:p>
    <w:p w14:paraId="7DE43D1E" w14:textId="52830911" w:rsidR="00013CD2" w:rsidRPr="00013CD2" w:rsidRDefault="00013CD2" w:rsidP="00013CD2">
      <w:pPr>
        <w:spacing w:after="0" w:line="240" w:lineRule="auto"/>
        <w:jc w:val="center"/>
        <w:rPr>
          <w:rFonts w:ascii="Sylfaen" w:eastAsia="Times New Roman" w:hAnsi="Sylfaen" w:cs="Times New Roman"/>
          <w:b/>
          <w:bCs/>
          <w:lang w:val="ka-GE"/>
        </w:rPr>
      </w:pPr>
      <w:r w:rsidRPr="00013CD2">
        <w:rPr>
          <w:rFonts w:ascii="Sylfaen" w:hAnsi="Sylfaen" w:cs="Sylfaen"/>
          <w:b/>
          <w:lang w:val="ka-GE"/>
        </w:rPr>
        <w:t xml:space="preserve">საჯარო სამართლის იურიდიული პირის - </w:t>
      </w:r>
      <w:r w:rsidRPr="00013CD2">
        <w:rPr>
          <w:rFonts w:ascii="Sylfaen" w:eastAsia="Times New Roman" w:hAnsi="Sylfaen" w:cs="Times New Roman"/>
          <w:b/>
          <w:lang w:val="ka-GE"/>
        </w:rPr>
        <w:t xml:space="preserve"> დასაქმების </w:t>
      </w:r>
      <w:r w:rsidR="008B0676">
        <w:rPr>
          <w:rFonts w:ascii="Sylfaen" w:eastAsia="Times New Roman" w:hAnsi="Sylfaen" w:cs="Times New Roman"/>
          <w:b/>
          <w:lang w:val="ka-GE"/>
        </w:rPr>
        <w:t xml:space="preserve"> </w:t>
      </w:r>
      <w:r w:rsidRPr="00013CD2">
        <w:rPr>
          <w:rFonts w:ascii="Sylfaen" w:eastAsia="Times New Roman" w:hAnsi="Sylfaen" w:cs="Times New Roman"/>
          <w:b/>
          <w:lang w:val="ka-GE"/>
        </w:rPr>
        <w:t>ხელშეწყობის</w:t>
      </w:r>
      <w:r w:rsidR="006D01FB">
        <w:rPr>
          <w:rFonts w:ascii="Sylfaen" w:eastAsia="Times New Roman" w:hAnsi="Sylfaen" w:cs="Times New Roman"/>
          <w:b/>
          <w:lang w:val="ka-GE"/>
        </w:rPr>
        <w:t xml:space="preserve"> </w:t>
      </w:r>
      <w:r w:rsidR="006D01FB" w:rsidRPr="00013CD2">
        <w:rPr>
          <w:rFonts w:ascii="Sylfaen" w:eastAsia="Times New Roman" w:hAnsi="Sylfaen" w:cs="Times New Roman"/>
          <w:b/>
          <w:lang w:val="ka-GE"/>
        </w:rPr>
        <w:t>სახელმწიფო</w:t>
      </w:r>
      <w:r w:rsidRPr="00013CD2">
        <w:rPr>
          <w:rFonts w:ascii="Sylfaen" w:eastAsia="Times New Roman" w:hAnsi="Sylfaen" w:cs="Times New Roman"/>
          <w:b/>
          <w:lang w:val="ka-GE"/>
        </w:rPr>
        <w:t xml:space="preserve"> </w:t>
      </w:r>
      <w:commentRangeStart w:id="0"/>
      <w:r w:rsidRPr="00013CD2">
        <w:rPr>
          <w:rFonts w:ascii="Sylfaen" w:eastAsia="Times New Roman" w:hAnsi="Sylfaen" w:cs="Times New Roman"/>
          <w:b/>
          <w:lang w:val="ka-GE"/>
        </w:rPr>
        <w:t>სააგენტო</w:t>
      </w:r>
      <w:commentRangeEnd w:id="0"/>
      <w:r w:rsidRPr="00013CD2">
        <w:commentReference w:id="0"/>
      </w:r>
    </w:p>
    <w:p w14:paraId="380995D2" w14:textId="77777777" w:rsidR="00013CD2" w:rsidRPr="00013CD2" w:rsidRDefault="00013CD2" w:rsidP="00013CD2">
      <w:pPr>
        <w:spacing w:after="0" w:line="240" w:lineRule="auto"/>
        <w:jc w:val="center"/>
        <w:rPr>
          <w:rFonts w:ascii="Sylfaen" w:eastAsia="Times New Roman" w:hAnsi="Sylfaen" w:cs="Times New Roman"/>
          <w:b/>
          <w:bCs/>
          <w:lang w:val="ka-GE"/>
        </w:rPr>
      </w:pPr>
    </w:p>
    <w:p w14:paraId="62C55EBF" w14:textId="77777777" w:rsidR="00013CD2" w:rsidRPr="00013CD2" w:rsidRDefault="00013CD2" w:rsidP="00013CD2">
      <w:pPr>
        <w:spacing w:after="0" w:line="240" w:lineRule="auto"/>
        <w:jc w:val="center"/>
        <w:rPr>
          <w:rFonts w:ascii="Sylfaen" w:eastAsia="Times New Roman" w:hAnsi="Sylfaen" w:cs="Times New Roman"/>
          <w:b/>
          <w:bCs/>
          <w:lang w:val="ka-GE"/>
        </w:rPr>
      </w:pPr>
    </w:p>
    <w:p w14:paraId="48D0ADD6" w14:textId="77777777" w:rsidR="00013CD2" w:rsidRPr="00013CD2" w:rsidRDefault="00013CD2" w:rsidP="00013CD2">
      <w:pPr>
        <w:spacing w:after="0" w:line="240" w:lineRule="auto"/>
        <w:jc w:val="both"/>
        <w:rPr>
          <w:rFonts w:ascii="Sylfaen" w:hAnsi="Sylfaen"/>
          <w:lang w:val="ka-GE"/>
        </w:rPr>
      </w:pPr>
      <w:r w:rsidRPr="00013CD2">
        <w:rPr>
          <w:rFonts w:ascii="Sylfaen" w:hAnsi="Sylfaen" w:cs="Sylfaen"/>
          <w:lang w:val="ka-GE"/>
        </w:rPr>
        <w:t>,,</w:t>
      </w:r>
      <w:r w:rsidRPr="00013CD2">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ზოგიერთ საჯარო სამართლის იურიდიულ პირში ფუნქციებისა და უფლებამოსილებების გადანაწილებასთან/განხორციელებასთან დაკავშირებით გასატარებელ ღონისძიებათა შესახებ“  საქართველოს მთავრობის 2019 </w:t>
      </w:r>
      <w:r w:rsidRPr="00013CD2">
        <w:rPr>
          <w:rFonts w:ascii="Sylfaen" w:hAnsi="Sylfaen"/>
          <w:highlight w:val="yellow"/>
          <w:lang w:val="ka-GE"/>
        </w:rPr>
        <w:t>წლის -----------</w:t>
      </w:r>
      <w:r w:rsidRPr="00013CD2">
        <w:rPr>
          <w:rFonts w:ascii="Sylfaen" w:hAnsi="Sylfaen"/>
          <w:lang w:val="ka-GE"/>
        </w:rPr>
        <w:t xml:space="preserve"> დადგენილების საფუძვლეზე:</w:t>
      </w:r>
    </w:p>
    <w:p w14:paraId="08A9CC87" w14:textId="77777777" w:rsidR="00013CD2" w:rsidRPr="00013CD2" w:rsidRDefault="00013CD2" w:rsidP="00013CD2">
      <w:pPr>
        <w:spacing w:after="0" w:line="240" w:lineRule="auto"/>
        <w:jc w:val="both"/>
        <w:rPr>
          <w:rFonts w:ascii="Sylfaen" w:hAnsi="Sylfaen"/>
          <w:lang w:val="ka-GE"/>
        </w:rPr>
      </w:pPr>
    </w:p>
    <w:p w14:paraId="75180C17" w14:textId="77777777" w:rsidR="00013CD2" w:rsidRPr="00013CD2" w:rsidRDefault="00013CD2" w:rsidP="00013CD2">
      <w:pPr>
        <w:spacing w:after="0" w:line="240" w:lineRule="auto"/>
        <w:ind w:left="-567" w:right="-7" w:firstLine="567"/>
        <w:jc w:val="center"/>
        <w:rPr>
          <w:rFonts w:ascii="Sylfaen" w:hAnsi="Sylfaen" w:cs="Sylfaen"/>
          <w:b/>
          <w:lang w:val="ka-GE"/>
        </w:rPr>
      </w:pPr>
      <w:r w:rsidRPr="00013CD2">
        <w:rPr>
          <w:rFonts w:ascii="Sylfaen" w:hAnsi="Sylfaen" w:cs="Sylfaen"/>
          <w:b/>
          <w:lang w:val="ka-GE"/>
        </w:rPr>
        <w:t>ვ ბ რ ძ ა ნ ე ბ:</w:t>
      </w:r>
    </w:p>
    <w:p w14:paraId="3694BF46" w14:textId="77777777" w:rsidR="00013CD2" w:rsidRPr="00013CD2" w:rsidRDefault="00013CD2" w:rsidP="00013CD2">
      <w:pPr>
        <w:spacing w:after="0" w:line="240" w:lineRule="auto"/>
        <w:ind w:left="-567" w:right="-7"/>
        <w:jc w:val="both"/>
        <w:rPr>
          <w:rFonts w:ascii="Sylfaen" w:hAnsi="Sylfaen" w:cs="Sylfaen"/>
          <w:lang w:val="ka-GE"/>
        </w:rPr>
      </w:pPr>
    </w:p>
    <w:p w14:paraId="037AB015" w14:textId="4A250DE8" w:rsidR="00013CD2" w:rsidRPr="00013CD2" w:rsidRDefault="00013CD2" w:rsidP="00013CD2">
      <w:pPr>
        <w:spacing w:after="0" w:line="240" w:lineRule="auto"/>
        <w:ind w:hanging="567"/>
        <w:jc w:val="both"/>
        <w:rPr>
          <w:rFonts w:ascii="Sylfaen" w:hAnsi="Sylfaen" w:cs="Sylfaen"/>
          <w:lang w:val="ka-GE"/>
        </w:rPr>
      </w:pPr>
      <w:r w:rsidRPr="00013CD2">
        <w:rPr>
          <w:rFonts w:ascii="Sylfaen" w:hAnsi="Sylfaen" w:cs="Sylfaen"/>
          <w:lang w:val="ka-GE"/>
        </w:rPr>
        <w:tab/>
        <w:t>1. დამტკიცდეს საჯარო სამართლის იურიდიული პირის -  დასაქმების ხელშეწყობის</w:t>
      </w:r>
      <w:r w:rsidR="006D01FB">
        <w:rPr>
          <w:rFonts w:ascii="Sylfaen" w:hAnsi="Sylfaen" w:cs="Sylfaen"/>
          <w:lang w:val="ka-GE"/>
        </w:rPr>
        <w:t xml:space="preserve"> </w:t>
      </w:r>
      <w:r w:rsidR="006D01FB" w:rsidRPr="00013CD2">
        <w:rPr>
          <w:rFonts w:ascii="Sylfaen" w:hAnsi="Sylfaen" w:cs="Sylfaen"/>
          <w:lang w:val="ka-GE"/>
        </w:rPr>
        <w:t>სახელმწიფო</w:t>
      </w:r>
      <w:r w:rsidR="006D01FB">
        <w:rPr>
          <w:rFonts w:ascii="Sylfaen" w:hAnsi="Sylfaen" w:cs="Sylfaen"/>
          <w:lang w:val="ka-GE"/>
        </w:rPr>
        <w:t xml:space="preserve"> </w:t>
      </w:r>
      <w:r w:rsidRPr="00013CD2">
        <w:rPr>
          <w:rFonts w:ascii="Sylfaen" w:hAnsi="Sylfaen" w:cs="Sylfaen"/>
          <w:lang w:val="ka-GE"/>
        </w:rPr>
        <w:t xml:space="preserve"> სააგენტოს თანდართული დებულება.</w:t>
      </w:r>
    </w:p>
    <w:p w14:paraId="14C1CC54" w14:textId="4EEFEFD7" w:rsidR="00013CD2" w:rsidRPr="00013CD2" w:rsidRDefault="00013CD2" w:rsidP="00013CD2">
      <w:pPr>
        <w:tabs>
          <w:tab w:val="left" w:pos="142"/>
        </w:tabs>
        <w:spacing w:after="0" w:line="240" w:lineRule="auto"/>
        <w:jc w:val="both"/>
        <w:rPr>
          <w:rFonts w:ascii="Sylfaen" w:hAnsi="Sylfaen" w:cs="Sylfaen"/>
          <w:highlight w:val="yellow"/>
          <w:lang w:val="ka-GE"/>
        </w:rPr>
      </w:pPr>
      <w:r w:rsidRPr="00013CD2">
        <w:rPr>
          <w:rFonts w:ascii="Sylfaen" w:hAnsi="Sylfaen" w:cs="Sylfaen"/>
          <w:lang w:val="ka-GE"/>
        </w:rPr>
        <w:t xml:space="preserve">2. სსიპ - </w:t>
      </w:r>
      <w:r w:rsidRPr="00013CD2">
        <w:rPr>
          <w:rFonts w:ascii="Sylfaen" w:eastAsia="Times New Roman" w:hAnsi="Sylfaen" w:cs="Times New Roman"/>
          <w:lang w:val="ka-GE"/>
        </w:rPr>
        <w:t xml:space="preserve"> დასაქმების</w:t>
      </w:r>
      <w:r w:rsidR="008B0676">
        <w:rPr>
          <w:rFonts w:ascii="Sylfaen" w:eastAsia="Times New Roman" w:hAnsi="Sylfaen" w:cs="Times New Roman"/>
          <w:lang w:val="ka-GE"/>
        </w:rPr>
        <w:t xml:space="preserve"> </w:t>
      </w:r>
      <w:r w:rsidRPr="00013CD2">
        <w:rPr>
          <w:rFonts w:ascii="Sylfaen" w:eastAsia="Times New Roman" w:hAnsi="Sylfaen" w:cs="Times New Roman"/>
          <w:lang w:val="ka-GE"/>
        </w:rPr>
        <w:t xml:space="preserve"> </w:t>
      </w:r>
      <w:r w:rsidRPr="00013CD2">
        <w:rPr>
          <w:rFonts w:ascii="Sylfaen" w:eastAsia="Times New Roman" w:hAnsi="Sylfaen" w:cs="Times New Roman"/>
          <w:highlight w:val="yellow"/>
          <w:lang w:val="ka-GE"/>
        </w:rPr>
        <w:t>ხელშეწყობის</w:t>
      </w:r>
      <w:r w:rsidR="006D01FB">
        <w:rPr>
          <w:rFonts w:ascii="Sylfaen" w:eastAsia="Times New Roman" w:hAnsi="Sylfaen" w:cs="Times New Roman"/>
          <w:lang w:val="ka-GE"/>
        </w:rPr>
        <w:t xml:space="preserve"> </w:t>
      </w:r>
      <w:r w:rsidR="006D01FB" w:rsidRPr="00013CD2">
        <w:rPr>
          <w:rFonts w:ascii="Sylfaen" w:eastAsia="Times New Roman" w:hAnsi="Sylfaen" w:cs="Times New Roman"/>
          <w:lang w:val="ka-GE"/>
        </w:rPr>
        <w:t>სახელმწიფო</w:t>
      </w:r>
      <w:r w:rsidRPr="00013CD2">
        <w:rPr>
          <w:rFonts w:ascii="Sylfaen" w:eastAsia="Times New Roman" w:hAnsi="Sylfaen" w:cs="Times New Roman"/>
          <w:highlight w:val="yellow"/>
          <w:lang w:val="ka-GE"/>
        </w:rPr>
        <w:t xml:space="preserve"> სააგენტო </w:t>
      </w:r>
      <w:r w:rsidRPr="00013CD2">
        <w:rPr>
          <w:rFonts w:ascii="Sylfaen" w:hAnsi="Sylfaen" w:cs="Sylfaen"/>
          <w:highlight w:val="yellow"/>
          <w:lang w:val="ka-GE"/>
        </w:rPr>
        <w:t xml:space="preserve">განისაზღვროს სსიპ „სოციალური მომსახურების სააგენტოს“ უფლებამონაცვლედ შრომისა და დასაქმების ხელშეწყობის მიმართულებით ფუნქციებისა და უფლებამოსილებების განხორციელების ნაწილში. </w:t>
      </w:r>
    </w:p>
    <w:p w14:paraId="69C87CEB" w14:textId="77777777" w:rsidR="00013CD2" w:rsidRPr="00013CD2" w:rsidRDefault="00013CD2" w:rsidP="00013CD2">
      <w:pPr>
        <w:spacing w:after="0" w:line="240" w:lineRule="auto"/>
        <w:ind w:hanging="567"/>
        <w:jc w:val="both"/>
        <w:rPr>
          <w:rFonts w:ascii="Sylfaen" w:hAnsi="Sylfaen" w:cs="Sylfaen"/>
          <w:lang w:val="ka-GE"/>
        </w:rPr>
      </w:pPr>
      <w:r w:rsidRPr="00013CD2">
        <w:rPr>
          <w:rFonts w:ascii="Sylfaen" w:hAnsi="Sylfaen" w:cs="Sylfaen"/>
          <w:highlight w:val="yellow"/>
          <w:lang w:val="ka-GE"/>
        </w:rPr>
        <w:tab/>
        <w:t>3. ბრძანება ძალაშია 2019 წლის 1 ოქტომბრიდან.</w:t>
      </w:r>
    </w:p>
    <w:p w14:paraId="4B6D2B5F"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hanging="567"/>
        <w:jc w:val="both"/>
        <w:rPr>
          <w:rFonts w:ascii="Sylfaen" w:hAnsi="Sylfaen"/>
          <w:lang w:val="ka-GE"/>
        </w:rPr>
      </w:pPr>
    </w:p>
    <w:p w14:paraId="3625B9D9"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hAnsi="Sylfaen"/>
          <w:lang w:val="ka-GE"/>
        </w:rPr>
      </w:pPr>
    </w:p>
    <w:p w14:paraId="6057879B"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hAnsi="Sylfaen"/>
          <w:lang w:val="ka-GE"/>
        </w:rPr>
      </w:pPr>
    </w:p>
    <w:p w14:paraId="18FA33FB"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center"/>
        <w:rPr>
          <w:rFonts w:ascii="Sylfaen" w:hAnsi="Sylfaen"/>
          <w:b/>
          <w:lang w:val="ka-GE"/>
        </w:rPr>
      </w:pPr>
      <w:r w:rsidRPr="00013CD2">
        <w:rPr>
          <w:rFonts w:ascii="Sylfaen" w:hAnsi="Sylfaen"/>
          <w:b/>
          <w:lang w:val="ka-GE"/>
        </w:rPr>
        <w:t>მინისტრი</w:t>
      </w:r>
      <w:r w:rsidRPr="00013CD2">
        <w:rPr>
          <w:rFonts w:ascii="Sylfaen" w:hAnsi="Sylfaen"/>
          <w:b/>
          <w:lang w:val="ka-GE"/>
        </w:rPr>
        <w:tab/>
      </w:r>
      <w:r w:rsidRPr="00013CD2">
        <w:rPr>
          <w:rFonts w:ascii="Sylfaen" w:hAnsi="Sylfaen"/>
          <w:b/>
          <w:lang w:val="ka-GE"/>
        </w:rPr>
        <w:tab/>
      </w:r>
      <w:r w:rsidRPr="00013CD2">
        <w:rPr>
          <w:rFonts w:ascii="Sylfaen" w:hAnsi="Sylfaen"/>
          <w:b/>
          <w:lang w:val="ka-GE"/>
        </w:rPr>
        <w:tab/>
      </w:r>
      <w:r w:rsidRPr="00013CD2">
        <w:rPr>
          <w:rFonts w:ascii="Sylfaen" w:hAnsi="Sylfaen"/>
          <w:b/>
          <w:lang w:val="ka-GE"/>
        </w:rPr>
        <w:tab/>
      </w:r>
      <w:r w:rsidRPr="00013CD2">
        <w:rPr>
          <w:rFonts w:ascii="Sylfaen" w:hAnsi="Sylfaen"/>
          <w:b/>
          <w:lang w:val="ka-GE"/>
        </w:rPr>
        <w:tab/>
      </w:r>
      <w:r w:rsidRPr="00013CD2">
        <w:rPr>
          <w:rFonts w:ascii="Sylfaen" w:hAnsi="Sylfaen"/>
          <w:b/>
          <w:lang w:val="ka-GE"/>
        </w:rPr>
        <w:tab/>
      </w:r>
      <w:r w:rsidRPr="00013CD2">
        <w:rPr>
          <w:rFonts w:ascii="Sylfaen" w:hAnsi="Sylfaen"/>
          <w:b/>
          <w:lang w:val="ka-GE"/>
        </w:rPr>
        <w:tab/>
      </w:r>
      <w:r w:rsidRPr="00013CD2">
        <w:rPr>
          <w:rFonts w:ascii="Sylfaen" w:hAnsi="Sylfaen"/>
          <w:b/>
          <w:lang w:val="ka-GE"/>
        </w:rPr>
        <w:tab/>
      </w:r>
      <w:r w:rsidRPr="00013CD2">
        <w:rPr>
          <w:rFonts w:ascii="Sylfaen" w:hAnsi="Sylfaen"/>
          <w:b/>
          <w:lang w:val="ka-GE"/>
        </w:rPr>
        <w:tab/>
      </w:r>
      <w:r w:rsidRPr="00013CD2">
        <w:rPr>
          <w:rFonts w:ascii="Sylfaen" w:hAnsi="Sylfaen"/>
          <w:b/>
          <w:lang w:val="ka-GE"/>
        </w:rPr>
        <w:tab/>
      </w:r>
      <w:r w:rsidRPr="00013CD2">
        <w:rPr>
          <w:rFonts w:ascii="Sylfaen" w:hAnsi="Sylfaen"/>
          <w:b/>
          <w:lang w:val="ka-GE"/>
        </w:rPr>
        <w:tab/>
        <w:t xml:space="preserve"> </w:t>
      </w:r>
      <w:r w:rsidRPr="00013CD2">
        <w:rPr>
          <w:rFonts w:ascii="Sylfaen" w:hAnsi="Sylfaen"/>
          <w:b/>
          <w:lang w:val="ka-GE"/>
        </w:rPr>
        <w:tab/>
      </w:r>
      <w:r w:rsidRPr="00013CD2">
        <w:rPr>
          <w:rFonts w:ascii="Sylfaen" w:hAnsi="Sylfaen"/>
          <w:b/>
          <w:lang w:val="ka-GE"/>
        </w:rPr>
        <w:tab/>
      </w:r>
      <w:r w:rsidRPr="00013CD2">
        <w:rPr>
          <w:rFonts w:ascii="Sylfaen" w:hAnsi="Sylfaen"/>
          <w:b/>
          <w:lang w:val="ka-GE"/>
        </w:rPr>
        <w:tab/>
      </w:r>
      <w:r w:rsidRPr="00013CD2">
        <w:rPr>
          <w:rFonts w:ascii="Sylfaen" w:hAnsi="Sylfaen"/>
          <w:b/>
          <w:lang w:val="ka-GE"/>
        </w:rPr>
        <w:tab/>
        <w:t>ეკატერინე ტიკარაძე</w:t>
      </w:r>
    </w:p>
    <w:p w14:paraId="51A8E286"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center"/>
        <w:rPr>
          <w:rFonts w:ascii="Sylfaen" w:hAnsi="Sylfaen"/>
          <w:b/>
          <w:lang w:val="ka-GE"/>
        </w:rPr>
      </w:pPr>
    </w:p>
    <w:p w14:paraId="57070D50"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center"/>
        <w:rPr>
          <w:rFonts w:ascii="Sylfaen" w:hAnsi="Sylfaen"/>
          <w:b/>
          <w:lang w:val="ka-GE"/>
        </w:rPr>
      </w:pPr>
    </w:p>
    <w:p w14:paraId="44969FB6"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center"/>
        <w:rPr>
          <w:rFonts w:ascii="Sylfaen" w:hAnsi="Sylfaen"/>
          <w:b/>
          <w:lang w:val="ka-GE"/>
        </w:rPr>
      </w:pPr>
    </w:p>
    <w:p w14:paraId="6179E74D"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center"/>
        <w:rPr>
          <w:rFonts w:ascii="Sylfaen" w:hAnsi="Sylfaen"/>
          <w:b/>
          <w:lang w:val="ka-GE"/>
        </w:rPr>
      </w:pPr>
    </w:p>
    <w:p w14:paraId="1CAB5B2D" w14:textId="77777777" w:rsidR="00013CD2" w:rsidRPr="00013CD2" w:rsidRDefault="00013CD2" w:rsidP="00013CD2">
      <w:pPr>
        <w:spacing w:line="240" w:lineRule="auto"/>
        <w:rPr>
          <w:rFonts w:ascii="Sylfaen" w:hAnsi="Sylfaen" w:cs="Sylfaen"/>
          <w:lang w:val="ka-GE" w:eastAsia="x-none"/>
        </w:rPr>
      </w:pPr>
      <w:r w:rsidRPr="00013CD2">
        <w:rPr>
          <w:rFonts w:ascii="Sylfaen" w:hAnsi="Sylfaen" w:cs="Sylfaen"/>
          <w:lang w:val="ka-GE" w:eastAsia="x-none"/>
        </w:rPr>
        <w:br w:type="page"/>
      </w:r>
    </w:p>
    <w:p w14:paraId="74D59DE5"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right"/>
        <w:rPr>
          <w:rFonts w:ascii="Sylfaen" w:hAnsi="Sylfaen" w:cs="Sylfaen"/>
          <w:lang w:val="ka-GE" w:eastAsia="x-none"/>
        </w:rPr>
      </w:pPr>
      <w:r w:rsidRPr="00013CD2">
        <w:rPr>
          <w:rFonts w:ascii="Sylfaen" w:hAnsi="Sylfaen" w:cs="Sylfaen"/>
          <w:lang w:val="ka-GE" w:eastAsia="x-none"/>
        </w:rPr>
        <w:lastRenderedPageBreak/>
        <w:t xml:space="preserve">დანართი </w:t>
      </w:r>
    </w:p>
    <w:p w14:paraId="42173E25"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center"/>
        <w:rPr>
          <w:rFonts w:ascii="Sylfaen" w:eastAsia="Times New Roman" w:hAnsi="Sylfaen" w:cs="Sylfaen"/>
          <w:b/>
          <w:bCs/>
          <w:lang w:val="x-none" w:eastAsia="x-none"/>
        </w:rPr>
      </w:pPr>
    </w:p>
    <w:p w14:paraId="10B7F746"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center"/>
        <w:rPr>
          <w:rFonts w:ascii="Sylfaen" w:eastAsia="Times New Roman" w:hAnsi="Sylfaen" w:cs="Sylfaen"/>
          <w:b/>
          <w:bCs/>
          <w:lang w:val="ka-GE" w:eastAsia="x-none"/>
        </w:rPr>
      </w:pPr>
    </w:p>
    <w:p w14:paraId="7C95E622" w14:textId="6023087E"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center"/>
        <w:rPr>
          <w:rFonts w:ascii="Sylfaen" w:hAnsi="Sylfaen" w:cs="Sylfaen"/>
          <w:b/>
          <w:lang w:val="ka-GE"/>
        </w:rPr>
      </w:pPr>
      <w:r w:rsidRPr="00013CD2">
        <w:rPr>
          <w:rFonts w:ascii="Sylfaen" w:eastAsia="Times New Roman" w:hAnsi="Sylfaen" w:cs="Sylfaen"/>
          <w:b/>
          <w:bCs/>
          <w:lang w:val="x-none" w:eastAsia="x-none"/>
        </w:rPr>
        <w:t>საჯარო სამართლის იურიდიული პირის –</w:t>
      </w:r>
      <w:r w:rsidRPr="00013CD2">
        <w:rPr>
          <w:rFonts w:ascii="Sylfaen" w:hAnsi="Sylfaen" w:cs="Sylfaen"/>
          <w:b/>
          <w:lang w:val="ka-GE"/>
        </w:rPr>
        <w:t>დასაქმების</w:t>
      </w:r>
      <w:r w:rsidR="006D01FB">
        <w:rPr>
          <w:rFonts w:ascii="Sylfaen" w:hAnsi="Sylfaen" w:cs="Sylfaen"/>
          <w:b/>
          <w:lang w:val="ka-GE"/>
        </w:rPr>
        <w:t xml:space="preserve"> </w:t>
      </w:r>
      <w:r w:rsidRPr="00013CD2">
        <w:rPr>
          <w:rFonts w:ascii="Sylfaen" w:hAnsi="Sylfaen" w:cs="Sylfaen"/>
          <w:b/>
          <w:lang w:val="ka-GE"/>
        </w:rPr>
        <w:t xml:space="preserve">ხელშეწყობის </w:t>
      </w:r>
      <w:r w:rsidR="006D01FB" w:rsidRPr="00013CD2">
        <w:rPr>
          <w:rFonts w:ascii="Sylfaen" w:hAnsi="Sylfaen" w:cs="Sylfaen"/>
          <w:b/>
          <w:lang w:val="ka-GE"/>
        </w:rPr>
        <w:t>სახელმწიფო</w:t>
      </w:r>
      <w:r w:rsidR="006D01FB">
        <w:rPr>
          <w:rFonts w:ascii="Sylfaen" w:hAnsi="Sylfaen" w:cs="Sylfaen"/>
          <w:b/>
          <w:lang w:val="ka-GE"/>
        </w:rPr>
        <w:t xml:space="preserve"> </w:t>
      </w:r>
      <w:r w:rsidRPr="00013CD2">
        <w:rPr>
          <w:rFonts w:ascii="Sylfaen" w:hAnsi="Sylfaen" w:cs="Sylfaen"/>
          <w:b/>
          <w:lang w:val="ka-GE"/>
        </w:rPr>
        <w:t>სააგენტოს</w:t>
      </w:r>
    </w:p>
    <w:p w14:paraId="1DAA9EEA"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center"/>
        <w:rPr>
          <w:rFonts w:ascii="Sylfaen" w:hAnsi="Sylfaen" w:cs="Sylfaen"/>
          <w:b/>
          <w:lang w:val="ka-GE"/>
        </w:rPr>
      </w:pPr>
    </w:p>
    <w:p w14:paraId="359F3486"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center"/>
        <w:rPr>
          <w:rFonts w:ascii="Sylfaen" w:eastAsia="Times New Roman" w:hAnsi="Sylfaen" w:cs="Sylfaen"/>
          <w:b/>
          <w:bCs/>
          <w:lang w:val="x-none" w:eastAsia="x-none"/>
        </w:rPr>
      </w:pPr>
      <w:r w:rsidRPr="00013CD2">
        <w:rPr>
          <w:rFonts w:ascii="Sylfaen" w:eastAsia="Times New Roman" w:hAnsi="Sylfaen" w:cs="Sylfaen"/>
          <w:b/>
          <w:bCs/>
          <w:lang w:val="x-none" w:eastAsia="x-none"/>
        </w:rPr>
        <w:t>დ ე ბ უ ლ ე ბ ა</w:t>
      </w:r>
    </w:p>
    <w:p w14:paraId="37AED764"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center"/>
        <w:rPr>
          <w:rFonts w:ascii="Sylfaen" w:eastAsia="Times New Roman" w:hAnsi="Sylfaen" w:cs="Sylfaen"/>
          <w:b/>
          <w:bCs/>
          <w:lang w:val="x-none" w:eastAsia="x-none"/>
        </w:rPr>
      </w:pPr>
    </w:p>
    <w:p w14:paraId="4989E195"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b/>
          <w:bCs/>
          <w:lang w:val="x-none" w:eastAsia="x-none"/>
        </w:rPr>
      </w:pPr>
      <w:r w:rsidRPr="00013CD2">
        <w:rPr>
          <w:rFonts w:ascii="Sylfaen" w:eastAsia="Times New Roman" w:hAnsi="Sylfaen" w:cs="Sylfaen"/>
          <w:b/>
          <w:bCs/>
          <w:lang w:val="x-none" w:eastAsia="x-none"/>
        </w:rPr>
        <w:t>მუხლი 1. ზოგადი დებულებანი</w:t>
      </w:r>
    </w:p>
    <w:p w14:paraId="499FEB31" w14:textId="44B0D4B0" w:rsidR="00013CD2" w:rsidRPr="00013CD2" w:rsidRDefault="00013CD2" w:rsidP="00013CD2">
      <w:pPr>
        <w:spacing w:after="0" w:line="240" w:lineRule="auto"/>
        <w:jc w:val="both"/>
        <w:rPr>
          <w:rFonts w:ascii="Sylfaen" w:hAnsi="Sylfaen"/>
          <w:lang w:val="ka-GE"/>
        </w:rPr>
      </w:pPr>
      <w:r w:rsidRPr="00013CD2">
        <w:rPr>
          <w:rFonts w:ascii="Sylfaen" w:hAnsi="Sylfaen" w:cs="Sylfaen"/>
          <w:lang w:val="x-none" w:eastAsia="x-none"/>
        </w:rPr>
        <w:t xml:space="preserve">1. </w:t>
      </w:r>
      <w:r w:rsidRPr="00013CD2">
        <w:rPr>
          <w:rFonts w:ascii="Sylfaen" w:eastAsia="Times New Roman" w:hAnsi="Sylfaen" w:cs="Sylfaen"/>
          <w:lang w:val="x-none" w:eastAsia="x-none"/>
        </w:rPr>
        <w:t>საჯარო სამართლის იურიდიული პირი –</w:t>
      </w:r>
      <w:r w:rsidR="008B0676">
        <w:rPr>
          <w:rFonts w:ascii="Sylfaen" w:eastAsia="Times New Roman" w:hAnsi="Sylfaen" w:cs="Sylfaen"/>
          <w:lang w:val="ka-GE" w:eastAsia="x-none"/>
        </w:rPr>
        <w:t xml:space="preserve"> </w:t>
      </w:r>
      <w:r w:rsidRPr="00013CD2">
        <w:rPr>
          <w:rFonts w:ascii="Sylfaen" w:hAnsi="Sylfaen" w:cs="Sylfaen"/>
          <w:lang w:val="ka-GE"/>
        </w:rPr>
        <w:t xml:space="preserve">დასაქმების </w:t>
      </w:r>
      <w:r w:rsidR="008B0676">
        <w:rPr>
          <w:rFonts w:ascii="Sylfaen" w:hAnsi="Sylfaen" w:cs="Sylfaen"/>
          <w:lang w:val="ka-GE"/>
        </w:rPr>
        <w:t xml:space="preserve"> </w:t>
      </w:r>
      <w:r w:rsidRPr="00013CD2">
        <w:rPr>
          <w:rFonts w:ascii="Sylfaen" w:hAnsi="Sylfaen" w:cs="Sylfaen"/>
          <w:lang w:val="ka-GE"/>
        </w:rPr>
        <w:t>ხელშეწყობის</w:t>
      </w:r>
      <w:r w:rsidR="006D01FB">
        <w:rPr>
          <w:rFonts w:ascii="Sylfaen" w:hAnsi="Sylfaen" w:cs="Sylfaen"/>
          <w:lang w:val="ka-GE"/>
        </w:rPr>
        <w:t xml:space="preserve"> </w:t>
      </w:r>
      <w:r w:rsidR="006D01FB" w:rsidRPr="00013CD2">
        <w:rPr>
          <w:rFonts w:ascii="Sylfaen" w:hAnsi="Sylfaen" w:cs="Sylfaen"/>
          <w:lang w:val="ka-GE"/>
        </w:rPr>
        <w:t>სახელმწიფო</w:t>
      </w:r>
      <w:r w:rsidRPr="00013CD2">
        <w:rPr>
          <w:rFonts w:ascii="Sylfaen" w:hAnsi="Sylfaen" w:cs="Sylfaen"/>
          <w:lang w:val="ka-GE"/>
        </w:rPr>
        <w:t xml:space="preserve"> სააგენტო </w:t>
      </w:r>
      <w:r w:rsidRPr="00013CD2">
        <w:rPr>
          <w:rFonts w:ascii="Sylfaen" w:eastAsia="Times New Roman" w:hAnsi="Sylfaen" w:cs="Times New Roman"/>
          <w:lang w:val="ka-GE"/>
        </w:rPr>
        <w:t xml:space="preserve"> </w:t>
      </w:r>
      <w:r w:rsidRPr="00013CD2">
        <w:rPr>
          <w:rFonts w:ascii="Sylfaen" w:eastAsia="Times New Roman" w:hAnsi="Sylfaen" w:cs="Sylfaen"/>
          <w:lang w:val="x-none" w:eastAsia="x-none"/>
        </w:rPr>
        <w:t>(შემდგომში – სააგენტო) არის “საჯარო სამართლის იურიდიული პირის შესახებ“ საქართველოს კანონის მე-5 მუხლის მე-2 პუნქტის “</w:t>
      </w:r>
      <w:r w:rsidRPr="00013CD2">
        <w:rPr>
          <w:rFonts w:ascii="Sylfaen" w:eastAsia="Times New Roman" w:hAnsi="Sylfaen" w:cs="Sylfaen"/>
          <w:lang w:val="ka-GE" w:eastAsia="x-none"/>
        </w:rPr>
        <w:t>ბ</w:t>
      </w:r>
      <w:r w:rsidRPr="00013CD2">
        <w:rPr>
          <w:rFonts w:ascii="Sylfaen" w:eastAsia="Times New Roman" w:hAnsi="Sylfaen" w:cs="Sylfaen"/>
          <w:lang w:val="x-none" w:eastAsia="x-none"/>
        </w:rPr>
        <w:t>“ ქვეპუნქტის</w:t>
      </w:r>
      <w:r w:rsidRPr="00013CD2">
        <w:rPr>
          <w:rFonts w:ascii="Sylfaen" w:eastAsia="Times New Roman" w:hAnsi="Sylfaen" w:cs="Sylfaen"/>
          <w:lang w:val="ka-GE" w:eastAsia="x-none"/>
        </w:rPr>
        <w:t xml:space="preserve">ა და </w:t>
      </w:r>
      <w:r w:rsidRPr="00013CD2">
        <w:rPr>
          <w:rFonts w:ascii="Sylfaen" w:hAnsi="Sylfaen" w:cs="Sylfaen"/>
          <w:lang w:val="ka-GE"/>
        </w:rPr>
        <w:t>,,</w:t>
      </w:r>
      <w:r w:rsidRPr="00013CD2">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ზოგიერთ საჯარო სამართლის იურიდიულ პირში ფუნქციებისა და უფლებამოსილებების გადანაწილებასთან/განხორციელებასთან დაკავშირებით გასატარებელ ღონისძიებათა შესახებ“  საქართველოს მთავრობის 2019 წლის </w:t>
      </w:r>
      <w:r w:rsidRPr="00013CD2">
        <w:rPr>
          <w:rFonts w:ascii="Sylfaen" w:hAnsi="Sylfaen"/>
          <w:highlight w:val="yellow"/>
          <w:lang w:val="ka-GE"/>
        </w:rPr>
        <w:t>-----------</w:t>
      </w:r>
      <w:r w:rsidRPr="00013CD2">
        <w:rPr>
          <w:rFonts w:ascii="Sylfaen" w:hAnsi="Sylfaen"/>
          <w:lang w:val="ka-GE"/>
        </w:rPr>
        <w:t xml:space="preserve"> დადგენილების“ საფუძველზე შექმნილი საჯარო სამართლის იურიდიული პირი.  </w:t>
      </w:r>
    </w:p>
    <w:p w14:paraId="170E9D61"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013CD2">
        <w:rPr>
          <w:rFonts w:ascii="Sylfaen" w:hAnsi="Sylfaen"/>
          <w:lang w:val="ka-GE"/>
        </w:rPr>
        <w:t xml:space="preserve">2. სააგენტო თავის საქმიანობას წარმართავს საქართველოს კონსტიტუციის, საერთაშორისო ხელშეკრულებების, ,,შრომითი მიგრაციის შესახებ“ </w:t>
      </w:r>
      <w:r w:rsidRPr="00013CD2">
        <w:rPr>
          <w:rFonts w:ascii="Sylfaen" w:eastAsia="Times New Roman" w:hAnsi="Sylfaen" w:cs="Sylfaen"/>
          <w:lang w:val="x-none" w:eastAsia="x-none"/>
        </w:rPr>
        <w:t xml:space="preserve">საქართველოს </w:t>
      </w:r>
      <w:r w:rsidRPr="00013CD2">
        <w:rPr>
          <w:rFonts w:ascii="Sylfaen" w:eastAsia="Times New Roman" w:hAnsi="Sylfaen" w:cs="Sylfaen"/>
          <w:lang w:val="ka-GE" w:eastAsia="x-none"/>
        </w:rPr>
        <w:t xml:space="preserve">კანონისა, საქართველოს </w:t>
      </w:r>
      <w:r w:rsidRPr="00013CD2">
        <w:rPr>
          <w:rFonts w:ascii="Sylfaen" w:eastAsia="Times New Roman" w:hAnsi="Sylfaen" w:cs="Sylfaen"/>
          <w:lang w:val="x-none" w:eastAsia="x-none"/>
        </w:rPr>
        <w:t xml:space="preserve">სხვა საკანონმდებლო და სამართლებრივი აქტებისა და წინამდებარე დებულების შესაბამისად. </w:t>
      </w:r>
    </w:p>
    <w:p w14:paraId="26B85F44"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i/>
          <w:iCs/>
        </w:rPr>
      </w:pPr>
      <w:r w:rsidRPr="00013CD2">
        <w:rPr>
          <w:rFonts w:ascii="Sylfaen" w:eastAsia="Times New Roman" w:hAnsi="Sylfaen" w:cs="Sylfaen"/>
          <w:lang w:val="x-none" w:eastAsia="x-none"/>
        </w:rPr>
        <w:t>3. სააგენტო ანგარიშვალდებულია საქართველოს ოკუპირებული ტერიტორიებიდან დევნილთა, შრომის,</w:t>
      </w:r>
      <w:r w:rsidRPr="00013CD2">
        <w:rPr>
          <w:rFonts w:ascii="Sylfaen" w:hAnsi="Sylfaen"/>
          <w:lang w:val="ka-GE"/>
        </w:rPr>
        <w:t xml:space="preserve"> ჯანმრთელობისა და სოციალური დაცვის სამინისტროს (შემდგომში – სამინისტრო)</w:t>
      </w:r>
      <w:r w:rsidRPr="00013CD2">
        <w:rPr>
          <w:rFonts w:ascii="Sylfaen" w:eastAsia="Times New Roman" w:hAnsi="Sylfaen" w:cs="Sylfaen"/>
        </w:rPr>
        <w:t xml:space="preserve"> წინაშე, საქართველოს საკანონმდებლო </w:t>
      </w:r>
      <w:r w:rsidRPr="00013CD2">
        <w:rPr>
          <w:rFonts w:ascii="Sylfaen" w:eastAsia="Times New Roman" w:hAnsi="Sylfaen" w:cs="Sylfaen"/>
          <w:lang w:val="ka-GE"/>
        </w:rPr>
        <w:t xml:space="preserve">და კანონქვემდებარე </w:t>
      </w:r>
      <w:r w:rsidRPr="00013CD2">
        <w:rPr>
          <w:rFonts w:ascii="Sylfaen" w:eastAsia="Times New Roman" w:hAnsi="Sylfaen" w:cs="Sylfaen"/>
        </w:rPr>
        <w:t>აქტებითა და ამ დებულებით დადგენილ ფარგლებში და წესით.</w:t>
      </w:r>
    </w:p>
    <w:p w14:paraId="0A2B830E"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013CD2">
        <w:rPr>
          <w:rFonts w:ascii="Sylfaen" w:hAnsi="Sylfaen" w:cs="Sylfaen"/>
          <w:lang w:val="x-none" w:eastAsia="x-none"/>
        </w:rPr>
        <w:t xml:space="preserve">4. </w:t>
      </w:r>
      <w:r w:rsidRPr="00013CD2">
        <w:rPr>
          <w:rFonts w:ascii="Sylfaen" w:eastAsia="Times New Roman" w:hAnsi="Sylfaen" w:cs="Sylfaen"/>
          <w:lang w:val="x-none" w:eastAsia="x-none"/>
        </w:rPr>
        <w:t>დასახული მიზნებისა და დაკისრებული ფუნქციების განსახორციელებლად სააგენტოს გააჩნია სპეციალური უფლებაუნარიანობა. იგი საკუთარი სახელით იძენს უფლებებსა და მოვალეობებს, დებს გარიგებებს. საკუთარი სახელით გამოდის მხარედ სასამართლოში და მესამე პირებთან ურთიერთობებში.</w:t>
      </w:r>
    </w:p>
    <w:p w14:paraId="424F7146"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013CD2">
        <w:rPr>
          <w:rFonts w:ascii="Sylfaen" w:eastAsia="Times New Roman" w:hAnsi="Sylfaen" w:cs="Sylfaen"/>
          <w:lang w:val="x-none" w:eastAsia="x-none"/>
        </w:rPr>
        <w:t xml:space="preserve">5. სააგენტოს აქვს ბეჭედი საქართველოს სახელმწიფო გერბის გამოსახულებით და სააგენტოს სახელწოდებით, დამოუკიდებელი ბალანსი, ანგარიში ხაზინასა და საბანკო დაწესებულებაში, </w:t>
      </w:r>
      <w:r w:rsidRPr="00013CD2">
        <w:rPr>
          <w:rFonts w:ascii="Sylfaen" w:eastAsia="Times New Roman" w:hAnsi="Sylfaen" w:cs="Sylfaen"/>
          <w:lang w:val="ka-GE" w:eastAsia="x-none"/>
        </w:rPr>
        <w:t xml:space="preserve">შესაძლოა ჰქონდეს </w:t>
      </w:r>
      <w:r w:rsidRPr="00013CD2">
        <w:rPr>
          <w:rFonts w:ascii="Sylfaen" w:eastAsia="Times New Roman" w:hAnsi="Sylfaen" w:cs="Sylfaen"/>
          <w:lang w:val="x-none" w:eastAsia="x-none"/>
        </w:rPr>
        <w:t>ემბლემა და იურიდიული პირის სხვა რეკვიზიტები.</w:t>
      </w:r>
    </w:p>
    <w:p w14:paraId="7CB96550"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013CD2">
        <w:rPr>
          <w:rFonts w:ascii="Sylfaen" w:eastAsia="Times New Roman" w:hAnsi="Sylfaen" w:cs="Sylfaen"/>
          <w:lang w:val="x-none" w:eastAsia="x-none"/>
        </w:rPr>
        <w:t xml:space="preserve">6. სააგენტოს იურიდიული მისამართია: </w:t>
      </w:r>
      <w:r w:rsidRPr="00013CD2">
        <w:rPr>
          <w:rFonts w:ascii="Sylfaen" w:eastAsia="Times New Roman" w:hAnsi="Sylfaen" w:cs="Sylfaen"/>
          <w:highlight w:val="yellow"/>
          <w:lang w:val="x-none" w:eastAsia="x-none"/>
        </w:rPr>
        <w:t>ქ. თბილისი, 0119, წერეთლის გამზირი №144.</w:t>
      </w:r>
      <w:r w:rsidRPr="00013CD2">
        <w:rPr>
          <w:rFonts w:ascii="Sylfaen" w:eastAsia="Times New Roman" w:hAnsi="Sylfaen" w:cs="Sylfaen"/>
          <w:lang w:val="x-none" w:eastAsia="x-none"/>
        </w:rPr>
        <w:t xml:space="preserve"> </w:t>
      </w:r>
    </w:p>
    <w:p w14:paraId="6F70BAED"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p>
    <w:p w14:paraId="52C00285" w14:textId="77777777" w:rsidR="00013CD2" w:rsidRPr="00013CD2" w:rsidRDefault="00013CD2" w:rsidP="00013CD2">
      <w:pPr>
        <w:spacing w:after="0" w:line="240" w:lineRule="auto"/>
        <w:ind w:left="426" w:firstLine="567"/>
        <w:jc w:val="both"/>
        <w:rPr>
          <w:rFonts w:ascii="Sylfaen" w:hAnsi="Sylfaen"/>
          <w:b/>
          <w:lang w:val="ka-GE"/>
        </w:rPr>
      </w:pPr>
      <w:r w:rsidRPr="00013CD2">
        <w:rPr>
          <w:rFonts w:ascii="Sylfaen" w:hAnsi="Sylfaen"/>
          <w:b/>
          <w:lang w:val="ka-GE"/>
        </w:rPr>
        <w:t>მუხლი 2. სააგენტოს მიზნები, ფუნქციები, უფლებამოსილებები და საქმიანობის პრინციპები</w:t>
      </w:r>
    </w:p>
    <w:p w14:paraId="2B2D7BDD"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013CD2">
        <w:rPr>
          <w:rFonts w:ascii="Sylfaen" w:eastAsia="Times New Roman" w:hAnsi="Sylfaen" w:cs="Sylfaen"/>
          <w:lang w:val="x-none" w:eastAsia="x-none"/>
        </w:rPr>
        <w:t xml:space="preserve">1. სააგენტოს მიზანია მოსახლეობის შრომისა და დასაქმების ხელშეწყობა. </w:t>
      </w:r>
    </w:p>
    <w:p w14:paraId="0AF59512" w14:textId="0089A90B" w:rsid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ins w:id="1" w:author="Lika Klimiashvili" w:date="2019-10-11T16:48:00Z"/>
          <w:rFonts w:ascii="Sylfaen" w:eastAsia="Times New Roman" w:hAnsi="Sylfaen" w:cs="Sylfaen"/>
          <w:lang w:val="x-none" w:eastAsia="x-none"/>
        </w:rPr>
      </w:pPr>
      <w:r w:rsidRPr="00013CD2">
        <w:rPr>
          <w:rFonts w:ascii="Sylfaen" w:eastAsia="Times New Roman" w:hAnsi="Sylfaen" w:cs="Sylfaen"/>
          <w:lang w:val="x-none" w:eastAsia="x-none"/>
        </w:rPr>
        <w:t>2. სამსახურის ფუნქციები და უფლებამოსილებებია:</w:t>
      </w:r>
    </w:p>
    <w:p w14:paraId="35410EA5" w14:textId="6631BACD" w:rsidR="00C43C29" w:rsidRPr="00DF6BDA" w:rsidRDefault="00C43C29" w:rsidP="00C43C29">
      <w:pPr>
        <w:spacing w:after="0" w:line="240" w:lineRule="auto"/>
        <w:jc w:val="both"/>
        <w:rPr>
          <w:ins w:id="2" w:author="Lika Klimiashvili" w:date="2019-10-11T16:48:00Z"/>
          <w:rFonts w:ascii="Sylfaen" w:eastAsia="Times New Roman" w:hAnsi="Sylfaen" w:cs="Sylfaen"/>
          <w:sz w:val="24"/>
          <w:szCs w:val="24"/>
          <w:lang w:val="ka-GE"/>
        </w:rPr>
      </w:pPr>
      <w:ins w:id="3" w:author="Lika Klimiashvili" w:date="2019-10-11T16:48:00Z">
        <w:r>
          <w:rPr>
            <w:rFonts w:ascii="Sylfaen" w:eastAsia="Times New Roman" w:hAnsi="Sylfaen" w:cs="Sylfaen"/>
            <w:sz w:val="24"/>
            <w:szCs w:val="24"/>
            <w:lang w:val="ka-GE"/>
          </w:rPr>
          <w:t xml:space="preserve">ა) </w:t>
        </w:r>
        <w:r w:rsidRPr="00DF6BDA">
          <w:rPr>
            <w:rFonts w:ascii="Sylfaen" w:eastAsia="Times New Roman" w:hAnsi="Sylfaen" w:cs="Sylfaen"/>
            <w:sz w:val="24"/>
            <w:szCs w:val="24"/>
            <w:lang w:val="ka-GE"/>
          </w:rPr>
          <w:t>შრომის ბაზრის მომსახურებების გაწევა, მათ შორის:</w:t>
        </w:r>
      </w:ins>
    </w:p>
    <w:p w14:paraId="1BDB9866" w14:textId="30CD1060" w:rsidR="00C43C29" w:rsidRPr="00DF6BDA" w:rsidRDefault="00C43C29" w:rsidP="00C43C29">
      <w:pPr>
        <w:spacing w:after="0" w:line="240" w:lineRule="auto"/>
        <w:jc w:val="both"/>
        <w:rPr>
          <w:ins w:id="4" w:author="Lika Klimiashvili" w:date="2019-10-11T16:48:00Z"/>
          <w:rFonts w:ascii="Sylfaen" w:eastAsia="Times New Roman" w:hAnsi="Sylfaen" w:cs="Sylfaen"/>
          <w:sz w:val="24"/>
          <w:szCs w:val="24"/>
          <w:lang w:val="ka-GE"/>
        </w:rPr>
      </w:pPr>
      <w:ins w:id="5" w:author="Lika Klimiashvili" w:date="2019-10-11T16:48:00Z">
        <w:r w:rsidRPr="00DF6BDA">
          <w:rPr>
            <w:rFonts w:ascii="Sylfaen" w:eastAsia="Times New Roman" w:hAnsi="Sylfaen" w:cs="Sylfaen"/>
            <w:sz w:val="24"/>
            <w:szCs w:val="24"/>
            <w:lang w:val="ka-GE"/>
          </w:rPr>
          <w:t>ა.ა</w:t>
        </w:r>
      </w:ins>
      <w:ins w:id="6" w:author="Lika Klimiashvili" w:date="2019-10-11T16:49:00Z">
        <w:r w:rsidRPr="00DF6BDA">
          <w:rPr>
            <w:rFonts w:ascii="Sylfaen" w:eastAsia="Times New Roman" w:hAnsi="Sylfaen" w:cs="Sylfaen"/>
            <w:sz w:val="24"/>
            <w:szCs w:val="24"/>
            <w:lang w:val="ka-GE"/>
          </w:rPr>
          <w:t xml:space="preserve">) </w:t>
        </w:r>
      </w:ins>
      <w:ins w:id="7" w:author="Lika Klimiashvili" w:date="2019-10-11T16:48:00Z">
        <w:r w:rsidRPr="00DF6BDA">
          <w:rPr>
            <w:rFonts w:ascii="Sylfaen" w:eastAsia="Times New Roman" w:hAnsi="Sylfaen" w:cs="Sylfaen"/>
            <w:sz w:val="24"/>
            <w:szCs w:val="24"/>
            <w:lang w:val="ka-GE"/>
          </w:rPr>
          <w:t xml:space="preserve"> შრომის ბაზრის აქტიური პოლიტიკის ღონისძიებების განხორციელება, </w:t>
        </w:r>
      </w:ins>
    </w:p>
    <w:p w14:paraId="52724D55" w14:textId="374C634B" w:rsidR="00C43C29" w:rsidRPr="00DF6BDA" w:rsidRDefault="00C43C29" w:rsidP="00C43C29">
      <w:pPr>
        <w:spacing w:after="0" w:line="240" w:lineRule="auto"/>
        <w:jc w:val="both"/>
        <w:rPr>
          <w:ins w:id="8" w:author="Lika Klimiashvili" w:date="2019-10-11T16:48:00Z"/>
          <w:rFonts w:ascii="Sylfaen" w:hAnsi="Sylfaen" w:cs="Sylfaen"/>
          <w:sz w:val="24"/>
          <w:szCs w:val="24"/>
          <w:lang w:val="ka-GE"/>
        </w:rPr>
      </w:pPr>
      <w:ins w:id="9" w:author="Lika Klimiashvili" w:date="2019-10-11T16:48:00Z">
        <w:r w:rsidRPr="00DF6BDA">
          <w:rPr>
            <w:rFonts w:ascii="Sylfaen" w:hAnsi="Sylfaen" w:cs="Sylfaen"/>
            <w:sz w:val="24"/>
            <w:szCs w:val="24"/>
            <w:lang w:val="ka-GE"/>
          </w:rPr>
          <w:t>ა.ბ</w:t>
        </w:r>
      </w:ins>
      <w:ins w:id="10" w:author="Lika Klimiashvili" w:date="2019-10-11T16:49:00Z">
        <w:r w:rsidRPr="00DF6BDA">
          <w:rPr>
            <w:rFonts w:ascii="Sylfaen" w:hAnsi="Sylfaen" w:cs="Sylfaen"/>
            <w:sz w:val="24"/>
            <w:szCs w:val="24"/>
            <w:lang w:val="ka-GE"/>
          </w:rPr>
          <w:t>)</w:t>
        </w:r>
      </w:ins>
      <w:ins w:id="11" w:author="Lika Klimiashvili" w:date="2019-10-11T16:48:00Z">
        <w:r w:rsidRPr="00DF6BDA">
          <w:rPr>
            <w:rFonts w:ascii="Sylfaen" w:hAnsi="Sylfaen" w:cs="Sylfaen"/>
            <w:sz w:val="24"/>
            <w:szCs w:val="24"/>
            <w:lang w:val="ka-GE"/>
          </w:rPr>
          <w:t xml:space="preserve"> </w:t>
        </w:r>
        <w:proofErr w:type="gramStart"/>
        <w:r w:rsidRPr="00DF6BDA">
          <w:rPr>
            <w:rFonts w:ascii="Sylfaen" w:hAnsi="Sylfaen" w:cs="Sylfaen"/>
            <w:sz w:val="24"/>
            <w:szCs w:val="24"/>
          </w:rPr>
          <w:t>საშუამავლო</w:t>
        </w:r>
        <w:proofErr w:type="gramEnd"/>
        <w:r w:rsidRPr="00DF6BDA">
          <w:rPr>
            <w:rFonts w:ascii="Sylfaen" w:hAnsi="Sylfaen" w:cs="Sylfaen"/>
            <w:sz w:val="24"/>
            <w:szCs w:val="24"/>
          </w:rPr>
          <w:t xml:space="preserve"> მომსახურების</w:t>
        </w:r>
        <w:r w:rsidRPr="00DF6BDA">
          <w:rPr>
            <w:rFonts w:ascii="Sylfaen" w:hAnsi="Sylfaen" w:cs="Sylfaen"/>
            <w:sz w:val="24"/>
            <w:szCs w:val="24"/>
            <w:lang w:val="ka-GE"/>
          </w:rPr>
          <w:t xml:space="preserve"> გაწევა,</w:t>
        </w:r>
      </w:ins>
    </w:p>
    <w:p w14:paraId="060D8C46" w14:textId="47E85687" w:rsidR="00C43C29" w:rsidRPr="00DF6BDA" w:rsidRDefault="00C43C29" w:rsidP="00C43C29">
      <w:pPr>
        <w:spacing w:after="0" w:line="240" w:lineRule="auto"/>
        <w:jc w:val="both"/>
        <w:rPr>
          <w:ins w:id="12" w:author="Lika Klimiashvili" w:date="2019-10-11T16:48:00Z"/>
          <w:rFonts w:ascii="Sylfaen" w:eastAsia="Times New Roman" w:hAnsi="Sylfaen" w:cs="Sylfaen"/>
          <w:sz w:val="24"/>
          <w:szCs w:val="24"/>
          <w:lang w:val="ka-GE"/>
        </w:rPr>
      </w:pPr>
      <w:ins w:id="13" w:author="Lika Klimiashvili" w:date="2019-10-11T16:48:00Z">
        <w:r w:rsidRPr="00DF6BDA">
          <w:rPr>
            <w:rFonts w:ascii="Sylfaen" w:hAnsi="Sylfaen" w:cs="Sylfaen"/>
            <w:sz w:val="24"/>
            <w:szCs w:val="24"/>
            <w:lang w:val="ka-GE"/>
          </w:rPr>
          <w:t>ა.გ</w:t>
        </w:r>
      </w:ins>
      <w:ins w:id="14" w:author="Lika Klimiashvili" w:date="2019-10-11T16:49:00Z">
        <w:r w:rsidRPr="00DF6BDA">
          <w:rPr>
            <w:rFonts w:ascii="Sylfaen" w:hAnsi="Sylfaen" w:cs="Sylfaen"/>
            <w:sz w:val="24"/>
            <w:szCs w:val="24"/>
            <w:lang w:val="ka-GE"/>
          </w:rPr>
          <w:t>)</w:t>
        </w:r>
      </w:ins>
      <w:ins w:id="15" w:author="Lika Klimiashvili" w:date="2019-10-11T16:48:00Z">
        <w:r w:rsidRPr="00DF6BDA">
          <w:rPr>
            <w:rFonts w:ascii="Sylfaen" w:hAnsi="Sylfaen" w:cs="Sylfaen"/>
            <w:sz w:val="24"/>
            <w:szCs w:val="24"/>
            <w:lang w:val="ka-GE"/>
          </w:rPr>
          <w:t xml:space="preserve"> სამუშაოს მაძიებელთა და თავისუფალი (ვაკანტური) სამუშაო ადგილების რეგისტრაცია და ამ მიზნით შრომის ბაზრის მართვის საინფორმაციო სისტემის ადმინისტრირება, გამართული ფუნქციონირება; </w:t>
        </w:r>
      </w:ins>
    </w:p>
    <w:p w14:paraId="50CB1D77" w14:textId="69844CA5" w:rsidR="00C43C29" w:rsidRPr="00DF6BDA" w:rsidRDefault="00C43C29" w:rsidP="00C43C29">
      <w:pPr>
        <w:spacing w:after="0" w:line="240" w:lineRule="auto"/>
        <w:jc w:val="both"/>
        <w:rPr>
          <w:ins w:id="16" w:author="Lika Klimiashvili" w:date="2019-10-11T16:49:00Z"/>
          <w:rFonts w:ascii="Sylfaen" w:eastAsia="Times New Roman" w:hAnsi="Sylfaen" w:cs="Sylfaen"/>
          <w:sz w:val="24"/>
          <w:szCs w:val="24"/>
          <w:lang w:val="ka-GE"/>
        </w:rPr>
      </w:pPr>
      <w:ins w:id="17" w:author="Lika Klimiashvili" w:date="2019-10-11T16:48:00Z">
        <w:r w:rsidRPr="00DF6BDA">
          <w:rPr>
            <w:rFonts w:ascii="Sylfaen" w:eastAsia="Times New Roman" w:hAnsi="Sylfaen" w:cs="Sylfaen"/>
            <w:sz w:val="24"/>
            <w:szCs w:val="24"/>
            <w:lang w:val="ka-GE"/>
          </w:rPr>
          <w:t>ა.დ ) სამუშაო ძალის შესახებ სტატისტიკური ინფორმაციის მოგროვება და ანალიზი;</w:t>
        </w:r>
      </w:ins>
    </w:p>
    <w:p w14:paraId="137D4D28" w14:textId="4905AAA2" w:rsidR="00C43C29" w:rsidRPr="00DF6BDA" w:rsidRDefault="00C43C29" w:rsidP="00C43C29">
      <w:pPr>
        <w:spacing w:after="0" w:line="240" w:lineRule="auto"/>
        <w:jc w:val="both"/>
        <w:rPr>
          <w:ins w:id="18" w:author="Lika Klimiashvili" w:date="2019-10-11T16:49:00Z"/>
          <w:rFonts w:ascii="Sylfaen" w:eastAsia="Times New Roman" w:hAnsi="Sylfaen" w:cs="Sylfaen"/>
          <w:sz w:val="24"/>
          <w:szCs w:val="24"/>
          <w:lang w:val="ka-GE"/>
        </w:rPr>
      </w:pPr>
    </w:p>
    <w:p w14:paraId="796FDE0B" w14:textId="1E0004E1" w:rsidR="00C43C29" w:rsidRPr="00EA5561" w:rsidRDefault="00C43C29" w:rsidP="00C43C29">
      <w:pPr>
        <w:spacing w:after="0" w:line="240" w:lineRule="auto"/>
        <w:jc w:val="both"/>
        <w:rPr>
          <w:ins w:id="19" w:author="Lika Klimiashvili" w:date="2019-10-11T16:51:00Z"/>
        </w:rPr>
      </w:pPr>
      <w:ins w:id="20" w:author="Lika Klimiashvili" w:date="2019-10-11T16:49:00Z">
        <w:r w:rsidRPr="00DF6BDA">
          <w:rPr>
            <w:rFonts w:ascii="Sylfaen" w:eastAsia="Times New Roman" w:hAnsi="Sylfaen" w:cs="Sylfaen"/>
            <w:sz w:val="24"/>
            <w:szCs w:val="24"/>
            <w:lang w:val="ka-GE"/>
          </w:rPr>
          <w:t xml:space="preserve">ბ) </w:t>
        </w:r>
        <w:r w:rsidRPr="00EA5561">
          <w:rPr>
            <w:rFonts w:ascii="Sylfaen" w:hAnsi="Sylfaen" w:cs="Sylfaen"/>
          </w:rPr>
          <w:t>საქართველოს</w:t>
        </w:r>
        <w:r w:rsidRPr="00EA5561">
          <w:t xml:space="preserve"> </w:t>
        </w:r>
        <w:r w:rsidRPr="00337EF7">
          <w:rPr>
            <w:rFonts w:ascii="Sylfaen" w:hAnsi="Sylfaen" w:cs="Sylfaen"/>
          </w:rPr>
          <w:t>შრომის</w:t>
        </w:r>
        <w:r w:rsidRPr="00337EF7">
          <w:t xml:space="preserve"> </w:t>
        </w:r>
        <w:r w:rsidRPr="00337EF7">
          <w:rPr>
            <w:rFonts w:ascii="Sylfaen" w:hAnsi="Sylfaen" w:cs="Sylfaen"/>
          </w:rPr>
          <w:t>ბაზარზე</w:t>
        </w:r>
        <w:r w:rsidRPr="00EA5561">
          <w:t xml:space="preserve"> </w:t>
        </w:r>
        <w:r w:rsidRPr="00EA5561">
          <w:rPr>
            <w:rFonts w:ascii="Sylfaen" w:hAnsi="Sylfaen" w:cs="Sylfaen"/>
          </w:rPr>
          <w:t>მოთხოვნა</w:t>
        </w:r>
        <w:r w:rsidRPr="00EA5561">
          <w:t>-</w:t>
        </w:r>
        <w:r w:rsidRPr="00EA5561">
          <w:rPr>
            <w:rFonts w:ascii="Sylfaen" w:hAnsi="Sylfaen" w:cs="Sylfaen"/>
          </w:rPr>
          <w:t>მიწოდების</w:t>
        </w:r>
        <w:r w:rsidRPr="00EA5561">
          <w:t xml:space="preserve"> </w:t>
        </w:r>
        <w:r w:rsidRPr="00EA5561">
          <w:rPr>
            <w:rFonts w:ascii="Sylfaen" w:hAnsi="Sylfaen" w:cs="Sylfaen"/>
          </w:rPr>
          <w:t>მიმდინარე</w:t>
        </w:r>
        <w:r w:rsidRPr="00EA5561">
          <w:t xml:space="preserve"> </w:t>
        </w:r>
        <w:r w:rsidRPr="00EA5561">
          <w:rPr>
            <w:rFonts w:ascii="Sylfaen" w:hAnsi="Sylfaen" w:cs="Sylfaen"/>
          </w:rPr>
          <w:t>და</w:t>
        </w:r>
        <w:r w:rsidRPr="00EA5561">
          <w:t xml:space="preserve"> </w:t>
        </w:r>
        <w:r w:rsidRPr="00EA5561">
          <w:rPr>
            <w:rFonts w:ascii="Sylfaen" w:hAnsi="Sylfaen" w:cs="Sylfaen"/>
          </w:rPr>
          <w:t>პერსპექტიული</w:t>
        </w:r>
        <w:r w:rsidRPr="00EA5561">
          <w:t xml:space="preserve"> </w:t>
        </w:r>
        <w:r w:rsidRPr="00EA5561">
          <w:rPr>
            <w:rFonts w:ascii="Sylfaen" w:hAnsi="Sylfaen" w:cs="Sylfaen"/>
          </w:rPr>
          <w:t>ტენდენციების</w:t>
        </w:r>
        <w:r w:rsidRPr="00EA5561">
          <w:t xml:space="preserve"> </w:t>
        </w:r>
        <w:r w:rsidRPr="00EA5561">
          <w:rPr>
            <w:rFonts w:ascii="Sylfaen" w:hAnsi="Sylfaen" w:cs="Sylfaen"/>
          </w:rPr>
          <w:t>გამოვლენის</w:t>
        </w:r>
        <w:r w:rsidRPr="00EA5561">
          <w:t xml:space="preserve"> </w:t>
        </w:r>
        <w:r w:rsidRPr="00EA5561">
          <w:rPr>
            <w:rFonts w:ascii="Sylfaen" w:hAnsi="Sylfaen" w:cs="Sylfaen"/>
          </w:rPr>
          <w:t>მიზნით</w:t>
        </w:r>
        <w:r w:rsidRPr="00EA5561">
          <w:t xml:space="preserve">, </w:t>
        </w:r>
        <w:r w:rsidRPr="00EA5561">
          <w:rPr>
            <w:rFonts w:ascii="Sylfaen" w:hAnsi="Sylfaen" w:cs="Sylfaen"/>
          </w:rPr>
          <w:t>კვლევითი</w:t>
        </w:r>
        <w:r w:rsidRPr="00EA5561">
          <w:t xml:space="preserve"> </w:t>
        </w:r>
        <w:r w:rsidRPr="00EA5561">
          <w:rPr>
            <w:rFonts w:ascii="Sylfaen" w:hAnsi="Sylfaen" w:cs="Sylfaen"/>
          </w:rPr>
          <w:t>საქმიანობის</w:t>
        </w:r>
        <w:r w:rsidRPr="00EA5561">
          <w:t xml:space="preserve"> </w:t>
        </w:r>
        <w:r w:rsidRPr="00EA5561">
          <w:rPr>
            <w:rFonts w:ascii="Sylfaen" w:hAnsi="Sylfaen" w:cs="Sylfaen"/>
          </w:rPr>
          <w:t>ხელშეწყობა</w:t>
        </w:r>
      </w:ins>
      <w:r w:rsidR="00B90C77">
        <w:t xml:space="preserve">, </w:t>
      </w:r>
      <w:ins w:id="21" w:author="Lika Klimiashvili" w:date="2019-10-11T16:49:00Z">
        <w:r w:rsidRPr="00EA5561">
          <w:rPr>
            <w:rFonts w:ascii="Sylfaen" w:hAnsi="Sylfaen" w:cs="Sylfaen"/>
          </w:rPr>
          <w:t>განხორციელება</w:t>
        </w:r>
      </w:ins>
      <w:r w:rsidR="00B90C77">
        <w:rPr>
          <w:rFonts w:ascii="Sylfaen" w:hAnsi="Sylfaen" w:cs="Sylfaen"/>
        </w:rPr>
        <w:t xml:space="preserve"> </w:t>
      </w:r>
      <w:r w:rsidR="00B90C77">
        <w:rPr>
          <w:rFonts w:ascii="Sylfaen" w:hAnsi="Sylfaen" w:cs="Sylfaen"/>
          <w:lang w:val="ka-GE"/>
        </w:rPr>
        <w:t>და ანალიზი</w:t>
      </w:r>
      <w:ins w:id="22" w:author="Lika Klimiashvili" w:date="2019-10-11T16:49:00Z">
        <w:r w:rsidRPr="00EA5561">
          <w:t>;</w:t>
        </w:r>
      </w:ins>
    </w:p>
    <w:p w14:paraId="5B5FE695" w14:textId="580B24DF" w:rsidR="00C43C29" w:rsidRPr="00EA5561" w:rsidRDefault="00C43C29" w:rsidP="00C43C29">
      <w:pPr>
        <w:spacing w:after="0" w:line="240" w:lineRule="auto"/>
        <w:ind w:firstLine="720"/>
        <w:jc w:val="both"/>
        <w:rPr>
          <w:ins w:id="23" w:author="Lika Klimiashvili" w:date="2019-10-11T16:51:00Z"/>
        </w:rPr>
      </w:pPr>
      <w:ins w:id="24" w:author="Lika Klimiashvili" w:date="2019-10-11T16:51:00Z">
        <w:r w:rsidRPr="00EA5561">
          <w:rPr>
            <w:rFonts w:ascii="Sylfaen" w:hAnsi="Sylfaen"/>
            <w:lang w:val="ka-GE"/>
          </w:rPr>
          <w:lastRenderedPageBreak/>
          <w:t xml:space="preserve">გ) </w:t>
        </w:r>
        <w:r w:rsidRPr="00EA5561">
          <w:rPr>
            <w:rFonts w:ascii="Sylfaen" w:hAnsi="Sylfaen" w:cs="Sylfaen"/>
          </w:rPr>
          <w:t>დასაქმების</w:t>
        </w:r>
        <w:r w:rsidRPr="00EA5561">
          <w:t xml:space="preserve"> </w:t>
        </w:r>
        <w:r w:rsidRPr="00EA5561">
          <w:rPr>
            <w:rFonts w:ascii="Sylfaen" w:hAnsi="Sylfaen" w:cs="Sylfaen"/>
          </w:rPr>
          <w:t>ხელშეწყობის</w:t>
        </w:r>
        <w:r w:rsidRPr="00EA5561">
          <w:t xml:space="preserve"> </w:t>
        </w:r>
        <w:r w:rsidRPr="00EA5561">
          <w:rPr>
            <w:rFonts w:ascii="Sylfaen" w:hAnsi="Sylfaen" w:cs="Sylfaen"/>
          </w:rPr>
          <w:t>სფეროშისაერთაშორისო</w:t>
        </w:r>
        <w:r w:rsidRPr="00EA5561">
          <w:t xml:space="preserve"> </w:t>
        </w:r>
        <w:r w:rsidRPr="00EA5561">
          <w:rPr>
            <w:rFonts w:ascii="Sylfaen" w:hAnsi="Sylfaen" w:cs="Sylfaen"/>
          </w:rPr>
          <w:t>თანამშრომლობის</w:t>
        </w:r>
        <w:r w:rsidRPr="00EA5561">
          <w:t xml:space="preserve"> </w:t>
        </w:r>
        <w:r w:rsidRPr="00EA5561">
          <w:rPr>
            <w:rFonts w:ascii="Sylfaen" w:hAnsi="Sylfaen" w:cs="Sylfaen"/>
          </w:rPr>
          <w:t>განვითარებ</w:t>
        </w:r>
        <w:r w:rsidRPr="00EA5561">
          <w:rPr>
            <w:rFonts w:ascii="Sylfaen" w:hAnsi="Sylfaen" w:cs="Sylfaen"/>
            <w:lang w:val="ka-GE"/>
          </w:rPr>
          <w:t>ის ხელშეწყობა</w:t>
        </w:r>
        <w:r w:rsidRPr="00EA5561">
          <w:t>.</w:t>
        </w:r>
      </w:ins>
    </w:p>
    <w:p w14:paraId="3E926C8F" w14:textId="5819BDAB" w:rsidR="00C43C29" w:rsidRPr="00EA5561" w:rsidRDefault="00C43C29" w:rsidP="00C43C29">
      <w:pPr>
        <w:spacing w:after="0" w:line="240" w:lineRule="auto"/>
        <w:ind w:firstLine="720"/>
        <w:jc w:val="both"/>
        <w:rPr>
          <w:ins w:id="25" w:author="Lika Klimiashvili" w:date="2019-10-11T16:53:00Z"/>
        </w:rPr>
      </w:pPr>
      <w:ins w:id="26" w:author="Lika Klimiashvili" w:date="2019-10-11T16:51:00Z">
        <w:r w:rsidRPr="00EA5561">
          <w:rPr>
            <w:rFonts w:ascii="Sylfaen" w:hAnsi="Sylfaen"/>
            <w:lang w:val="ka-GE"/>
          </w:rPr>
          <w:t xml:space="preserve">დ) </w:t>
        </w:r>
        <w:r w:rsidRPr="00EA5561">
          <w:rPr>
            <w:rFonts w:ascii="Sylfaen" w:hAnsi="Sylfaen" w:cs="Sylfaen"/>
          </w:rPr>
          <w:t>კომპეტენციის</w:t>
        </w:r>
        <w:r w:rsidRPr="00EA5561">
          <w:t xml:space="preserve"> </w:t>
        </w:r>
        <w:r w:rsidRPr="00EA5561">
          <w:rPr>
            <w:rFonts w:ascii="Sylfaen" w:hAnsi="Sylfaen" w:cs="Sylfaen"/>
          </w:rPr>
          <w:t>ფარგლებში</w:t>
        </w:r>
        <w:r w:rsidRPr="00EA5561">
          <w:t xml:space="preserve">, </w:t>
        </w:r>
        <w:r w:rsidRPr="00EA5561">
          <w:rPr>
            <w:rFonts w:ascii="Sylfaen" w:hAnsi="Sylfaen"/>
            <w:lang w:val="ka-GE"/>
          </w:rPr>
          <w:t xml:space="preserve">დასაქმების ხელშეწყობის, </w:t>
        </w:r>
        <w:r w:rsidRPr="00EA5561">
          <w:rPr>
            <w:rFonts w:ascii="Sylfaen" w:hAnsi="Sylfaen" w:cs="Sylfaen"/>
          </w:rPr>
          <w:t>საკითხებზე</w:t>
        </w:r>
        <w:r w:rsidRPr="00EA5561">
          <w:t xml:space="preserve"> </w:t>
        </w:r>
        <w:r w:rsidRPr="00EA5561">
          <w:rPr>
            <w:rFonts w:ascii="Sylfaen" w:hAnsi="Sylfaen" w:cs="Sylfaen"/>
          </w:rPr>
          <w:t>მარეგულირებელი</w:t>
        </w:r>
        <w:r w:rsidRPr="00EA5561">
          <w:t xml:space="preserve"> </w:t>
        </w:r>
        <w:r w:rsidRPr="00EA5561">
          <w:rPr>
            <w:rFonts w:ascii="Sylfaen" w:hAnsi="Sylfaen" w:cs="Sylfaen"/>
          </w:rPr>
          <w:t>ნორმატიული</w:t>
        </w:r>
        <w:r w:rsidRPr="00EA5561">
          <w:t xml:space="preserve"> </w:t>
        </w:r>
        <w:r w:rsidRPr="00EA5561">
          <w:rPr>
            <w:rFonts w:ascii="Sylfaen" w:hAnsi="Sylfaen" w:cs="Sylfaen"/>
          </w:rPr>
          <w:t>აქტების</w:t>
        </w:r>
        <w:r w:rsidRPr="00EA5561">
          <w:t xml:space="preserve"> </w:t>
        </w:r>
        <w:r w:rsidRPr="00EA5561">
          <w:rPr>
            <w:rFonts w:ascii="Sylfaen" w:hAnsi="Sylfaen" w:cs="Sylfaen"/>
          </w:rPr>
          <w:t>პროექტების</w:t>
        </w:r>
        <w:r w:rsidRPr="00EA5561">
          <w:t xml:space="preserve"> </w:t>
        </w:r>
        <w:r w:rsidRPr="00EA5561">
          <w:rPr>
            <w:rFonts w:ascii="Sylfaen" w:hAnsi="Sylfaen" w:cs="Sylfaen"/>
          </w:rPr>
          <w:t>მომზადება</w:t>
        </w:r>
        <w:r w:rsidRPr="00EA5561">
          <w:t xml:space="preserve"> </w:t>
        </w:r>
        <w:r w:rsidRPr="00EA5561">
          <w:rPr>
            <w:rFonts w:ascii="Sylfaen" w:hAnsi="Sylfaen"/>
            <w:lang w:val="ka-GE"/>
          </w:rPr>
          <w:t>და/ან მომზადებაში მონაწილეობა</w:t>
        </w:r>
        <w:r w:rsidRPr="00EA5561">
          <w:t>;</w:t>
        </w:r>
      </w:ins>
    </w:p>
    <w:p w14:paraId="6E8E2DF9" w14:textId="38D1E8AB" w:rsidR="00C43C29" w:rsidRPr="00EA5561" w:rsidRDefault="00C43C29" w:rsidP="00C43C29">
      <w:pPr>
        <w:spacing w:after="0" w:line="240" w:lineRule="auto"/>
        <w:ind w:firstLine="720"/>
        <w:jc w:val="both"/>
        <w:rPr>
          <w:ins w:id="27" w:author="Lika Klimiashvili" w:date="2019-10-11T16:51:00Z"/>
        </w:rPr>
      </w:pPr>
      <w:ins w:id="28" w:author="Lika Klimiashvili" w:date="2019-10-11T16:53:00Z">
        <w:r w:rsidRPr="00EA5561">
          <w:rPr>
            <w:rFonts w:ascii="Sylfaen" w:hAnsi="Sylfaen" w:cs="Sylfaen"/>
            <w:lang w:val="ka-GE"/>
          </w:rPr>
          <w:t xml:space="preserve">ე) </w:t>
        </w:r>
        <w:r w:rsidRPr="00EA5561">
          <w:rPr>
            <w:rFonts w:ascii="Sylfaen" w:hAnsi="Sylfaen" w:cs="Sylfaen"/>
          </w:rPr>
          <w:t>დასაქმების</w:t>
        </w:r>
        <w:r w:rsidRPr="00EA5561">
          <w:t xml:space="preserve"> </w:t>
        </w:r>
        <w:r w:rsidRPr="00EA5561">
          <w:rPr>
            <w:rFonts w:ascii="Sylfaen" w:hAnsi="Sylfaen" w:cs="Sylfaen"/>
          </w:rPr>
          <w:t>ხელშეწყობის</w:t>
        </w:r>
        <w:r w:rsidRPr="00EA5561">
          <w:t xml:space="preserve"> </w:t>
        </w:r>
        <w:r w:rsidRPr="00EA5561">
          <w:rPr>
            <w:rFonts w:ascii="Sylfaen" w:hAnsi="Sylfaen" w:cs="Sylfaen"/>
          </w:rPr>
          <w:t>სახელმწიფო</w:t>
        </w:r>
        <w:r w:rsidRPr="00EA5561">
          <w:t xml:space="preserve"> </w:t>
        </w:r>
        <w:r w:rsidRPr="00EA5561">
          <w:rPr>
            <w:rFonts w:ascii="Sylfaen" w:hAnsi="Sylfaen" w:cs="Sylfaen"/>
          </w:rPr>
          <w:t>პროგრამების</w:t>
        </w:r>
        <w:r w:rsidRPr="00EA5561">
          <w:t xml:space="preserve"> </w:t>
        </w:r>
        <w:r w:rsidRPr="00EA5561">
          <w:rPr>
            <w:rFonts w:ascii="Sylfaen" w:hAnsi="Sylfaen" w:cs="Sylfaen"/>
          </w:rPr>
          <w:t>განხორციელება</w:t>
        </w:r>
        <w:r w:rsidRPr="00EA5561">
          <w:t>;</w:t>
        </w:r>
      </w:ins>
    </w:p>
    <w:p w14:paraId="7C73C4B8" w14:textId="6F9F8D99" w:rsidR="00C43C29" w:rsidRPr="00EA5561" w:rsidRDefault="00C43C29" w:rsidP="00C43C29">
      <w:pPr>
        <w:spacing w:after="0" w:line="240" w:lineRule="auto"/>
        <w:ind w:firstLine="720"/>
        <w:jc w:val="both"/>
        <w:rPr>
          <w:ins w:id="29" w:author="Lika Klimiashvili" w:date="2019-10-11T16:52:00Z"/>
        </w:rPr>
      </w:pPr>
      <w:ins w:id="30" w:author="Lika Klimiashvili" w:date="2019-10-11T16:51:00Z">
        <w:r w:rsidRPr="00EA5561">
          <w:rPr>
            <w:rFonts w:ascii="Sylfaen" w:hAnsi="Sylfaen"/>
            <w:lang w:val="ka-GE"/>
          </w:rPr>
          <w:t xml:space="preserve">ვ) </w:t>
        </w:r>
        <w:r w:rsidRPr="00EA5561">
          <w:rPr>
            <w:rFonts w:ascii="Sylfaen" w:hAnsi="Sylfaen" w:cs="Sylfaen"/>
          </w:rPr>
          <w:t>საქართველოს</w:t>
        </w:r>
        <w:r w:rsidRPr="00EA5561">
          <w:t xml:space="preserve"> </w:t>
        </w:r>
        <w:r w:rsidRPr="00EA5561">
          <w:rPr>
            <w:rFonts w:ascii="Sylfaen" w:hAnsi="Sylfaen" w:cs="Sylfaen"/>
          </w:rPr>
          <w:t>შრომის</w:t>
        </w:r>
        <w:r w:rsidRPr="00EA5561">
          <w:t xml:space="preserve"> </w:t>
        </w:r>
        <w:r w:rsidRPr="00EA5561">
          <w:rPr>
            <w:rFonts w:ascii="Sylfaen" w:hAnsi="Sylfaen" w:cs="Sylfaen"/>
          </w:rPr>
          <w:t>ბაზარზე</w:t>
        </w:r>
        <w:r w:rsidRPr="00EA5561">
          <w:t xml:space="preserve"> </w:t>
        </w:r>
        <w:r w:rsidRPr="00EA5561">
          <w:rPr>
            <w:rFonts w:ascii="Sylfaen" w:hAnsi="Sylfaen" w:cs="Sylfaen"/>
          </w:rPr>
          <w:t>საშუამავლო</w:t>
        </w:r>
        <w:r w:rsidRPr="00EA5561">
          <w:t xml:space="preserve"> </w:t>
        </w:r>
        <w:r w:rsidRPr="00EA5561">
          <w:rPr>
            <w:rFonts w:ascii="Sylfaen" w:hAnsi="Sylfaen" w:cs="Sylfaen"/>
          </w:rPr>
          <w:t>მომსახურების</w:t>
        </w:r>
        <w:r w:rsidRPr="00EA5561">
          <w:t xml:space="preserve"> </w:t>
        </w:r>
        <w:r w:rsidRPr="00EA5561">
          <w:rPr>
            <w:rFonts w:ascii="Sylfaen" w:hAnsi="Sylfaen" w:cs="Sylfaen"/>
          </w:rPr>
          <w:t>გაწევის</w:t>
        </w:r>
        <w:r w:rsidRPr="00EA5561">
          <w:t xml:space="preserve"> </w:t>
        </w:r>
        <w:r w:rsidRPr="00EA5561">
          <w:rPr>
            <w:rFonts w:ascii="Sylfaen" w:hAnsi="Sylfaen" w:cs="Sylfaen"/>
          </w:rPr>
          <w:t>ეფექტურად</w:t>
        </w:r>
        <w:r w:rsidRPr="00EA5561">
          <w:t xml:space="preserve"> </w:t>
        </w:r>
        <w:r w:rsidRPr="00EA5561">
          <w:rPr>
            <w:rFonts w:ascii="Sylfaen" w:hAnsi="Sylfaen" w:cs="Sylfaen"/>
          </w:rPr>
          <w:t>უზრუნველსაყოფად</w:t>
        </w:r>
        <w:r w:rsidRPr="00EA5561">
          <w:t xml:space="preserve">, </w:t>
        </w:r>
        <w:r w:rsidRPr="00EA5561">
          <w:rPr>
            <w:rFonts w:ascii="Sylfaen" w:hAnsi="Sylfaen" w:cs="Sylfaen"/>
          </w:rPr>
          <w:t>ცალკეულ</w:t>
        </w:r>
        <w:r w:rsidRPr="00EA5561">
          <w:t xml:space="preserve"> </w:t>
        </w:r>
        <w:r w:rsidRPr="00EA5561">
          <w:rPr>
            <w:rFonts w:ascii="Sylfaen" w:hAnsi="Sylfaen" w:cs="Sylfaen"/>
          </w:rPr>
          <w:t>დამსაქმებლებთან</w:t>
        </w:r>
        <w:r w:rsidRPr="00EA5561">
          <w:t xml:space="preserve">, </w:t>
        </w:r>
        <w:r w:rsidRPr="00EA5561">
          <w:rPr>
            <w:rFonts w:ascii="Sylfaen" w:hAnsi="Sylfaen" w:cs="Sylfaen"/>
          </w:rPr>
          <w:t>დამსაქმებელთა</w:t>
        </w:r>
        <w:r w:rsidRPr="00EA5561">
          <w:t xml:space="preserve"> </w:t>
        </w:r>
        <w:r w:rsidRPr="00EA5561">
          <w:rPr>
            <w:rFonts w:ascii="Sylfaen" w:hAnsi="Sylfaen" w:cs="Sylfaen"/>
          </w:rPr>
          <w:t>გაერთიანებებთან</w:t>
        </w:r>
        <w:r w:rsidRPr="00EA5561">
          <w:t xml:space="preserve"> </w:t>
        </w:r>
        <w:r w:rsidRPr="00EA5561">
          <w:rPr>
            <w:rFonts w:ascii="Sylfaen" w:hAnsi="Sylfaen" w:cs="Sylfaen"/>
          </w:rPr>
          <w:t>და</w:t>
        </w:r>
        <w:r w:rsidRPr="00EA5561">
          <w:t xml:space="preserve"> </w:t>
        </w:r>
        <w:r w:rsidRPr="00EA5561">
          <w:rPr>
            <w:rFonts w:ascii="Sylfaen" w:hAnsi="Sylfaen" w:cs="Sylfaen"/>
          </w:rPr>
          <w:t>დასაქმების</w:t>
        </w:r>
        <w:r w:rsidRPr="00EA5561">
          <w:t xml:space="preserve"> </w:t>
        </w:r>
        <w:r w:rsidRPr="00EA5561">
          <w:rPr>
            <w:rFonts w:ascii="Sylfaen" w:hAnsi="Sylfaen" w:cs="Sylfaen"/>
          </w:rPr>
          <w:t>კერძო</w:t>
        </w:r>
        <w:r w:rsidRPr="00EA5561">
          <w:t xml:space="preserve"> </w:t>
        </w:r>
        <w:r w:rsidRPr="00EA5561">
          <w:rPr>
            <w:rFonts w:ascii="Sylfaen" w:hAnsi="Sylfaen" w:cs="Sylfaen"/>
          </w:rPr>
          <w:t>სააგენტოებთან</w:t>
        </w:r>
        <w:r w:rsidRPr="00EA5561">
          <w:t xml:space="preserve"> </w:t>
        </w:r>
        <w:r w:rsidRPr="00EA5561">
          <w:rPr>
            <w:rFonts w:ascii="Sylfaen" w:hAnsi="Sylfaen" w:cs="Sylfaen"/>
          </w:rPr>
          <w:t>თანამშრომლობის</w:t>
        </w:r>
        <w:r w:rsidRPr="00EA5561">
          <w:t xml:space="preserve"> </w:t>
        </w:r>
        <w:r w:rsidRPr="00EA5561">
          <w:rPr>
            <w:rFonts w:ascii="Sylfaen" w:hAnsi="Sylfaen" w:cs="Sylfaen"/>
          </w:rPr>
          <w:t>განვითარება</w:t>
        </w:r>
        <w:r w:rsidRPr="00EA5561">
          <w:t>;</w:t>
        </w:r>
      </w:ins>
    </w:p>
    <w:p w14:paraId="293A24EC" w14:textId="4BE3D387" w:rsidR="00C43C29" w:rsidRPr="00EA5561" w:rsidRDefault="00C43C29" w:rsidP="00C43C29">
      <w:pPr>
        <w:spacing w:after="0" w:line="240" w:lineRule="auto"/>
        <w:ind w:firstLine="720"/>
        <w:jc w:val="both"/>
        <w:rPr>
          <w:ins w:id="31" w:author="Lika Klimiashvili" w:date="2019-10-11T16:52:00Z"/>
        </w:rPr>
      </w:pPr>
      <w:ins w:id="32" w:author="Lika Klimiashvili" w:date="2019-10-11T16:52:00Z">
        <w:r w:rsidRPr="00EA5561">
          <w:rPr>
            <w:rFonts w:ascii="Sylfaen" w:hAnsi="Sylfaen"/>
            <w:lang w:val="ka-GE"/>
          </w:rPr>
          <w:t xml:space="preserve">ზ) </w:t>
        </w:r>
        <w:r w:rsidRPr="00EA5561">
          <w:rPr>
            <w:rFonts w:ascii="Sylfaen" w:hAnsi="Sylfaen" w:cs="Sylfaen"/>
          </w:rPr>
          <w:t>სამუშაოს</w:t>
        </w:r>
        <w:r w:rsidRPr="00EA5561">
          <w:t xml:space="preserve"> </w:t>
        </w:r>
        <w:r w:rsidRPr="00EA5561">
          <w:rPr>
            <w:rFonts w:ascii="Sylfaen" w:hAnsi="Sylfaen" w:cs="Sylfaen"/>
          </w:rPr>
          <w:t>მაძიებლებისათვის</w:t>
        </w:r>
        <w:r w:rsidRPr="00EA5561">
          <w:t xml:space="preserve"> </w:t>
        </w:r>
        <w:r w:rsidRPr="00EA5561">
          <w:rPr>
            <w:rFonts w:ascii="Sylfaen" w:hAnsi="Sylfaen" w:cs="Sylfaen"/>
          </w:rPr>
          <w:t>საინფორმაციო</w:t>
        </w:r>
        <w:r w:rsidRPr="00EA5561">
          <w:t xml:space="preserve"> </w:t>
        </w:r>
        <w:r w:rsidRPr="00EA5561">
          <w:rPr>
            <w:rFonts w:ascii="Sylfaen" w:hAnsi="Sylfaen" w:cs="Sylfaen"/>
          </w:rPr>
          <w:t>და</w:t>
        </w:r>
        <w:r w:rsidRPr="00EA5561">
          <w:t xml:space="preserve"> </w:t>
        </w:r>
        <w:r w:rsidRPr="00EA5561">
          <w:rPr>
            <w:rFonts w:ascii="Sylfaen" w:hAnsi="Sylfaen" w:cs="Sylfaen"/>
          </w:rPr>
          <w:t>საკონსულტაციო</w:t>
        </w:r>
        <w:r w:rsidRPr="00EA5561">
          <w:t xml:space="preserve"> </w:t>
        </w:r>
        <w:r w:rsidRPr="00EA5561">
          <w:rPr>
            <w:rFonts w:ascii="Sylfaen" w:hAnsi="Sylfaen" w:cs="Sylfaen"/>
          </w:rPr>
          <w:t>მომსახურებების</w:t>
        </w:r>
        <w:r w:rsidRPr="00EA5561">
          <w:t xml:space="preserve"> </w:t>
        </w:r>
        <w:r w:rsidRPr="00EA5561">
          <w:rPr>
            <w:rFonts w:ascii="Sylfaen" w:hAnsi="Sylfaen" w:cs="Sylfaen"/>
          </w:rPr>
          <w:t>გაწევა</w:t>
        </w:r>
        <w:r w:rsidRPr="00EA5561">
          <w:t>;</w:t>
        </w:r>
      </w:ins>
    </w:p>
    <w:p w14:paraId="51B4CFD4" w14:textId="41719C4A" w:rsidR="00C43C29" w:rsidRPr="00EA5561" w:rsidRDefault="00C43C29" w:rsidP="00C43C29">
      <w:pPr>
        <w:spacing w:after="0" w:line="240" w:lineRule="auto"/>
        <w:ind w:firstLine="720"/>
        <w:jc w:val="both"/>
        <w:rPr>
          <w:ins w:id="33" w:author="Lika Klimiashvili" w:date="2019-10-11T16:52:00Z"/>
        </w:rPr>
      </w:pPr>
      <w:ins w:id="34" w:author="Lika Klimiashvili" w:date="2019-10-11T16:52:00Z">
        <w:r w:rsidRPr="00EA5561">
          <w:rPr>
            <w:rFonts w:ascii="Sylfaen" w:hAnsi="Sylfaen"/>
            <w:lang w:val="ka-GE"/>
          </w:rPr>
          <w:t xml:space="preserve">თ) </w:t>
        </w:r>
        <w:r w:rsidRPr="00EA5561">
          <w:rPr>
            <w:rFonts w:ascii="Sylfaen" w:hAnsi="Sylfaen" w:cs="Sylfaen"/>
          </w:rPr>
          <w:t>სამუშაოს</w:t>
        </w:r>
        <w:r w:rsidRPr="00EA5561">
          <w:t xml:space="preserve"> </w:t>
        </w:r>
        <w:r w:rsidRPr="00EA5561">
          <w:rPr>
            <w:rFonts w:ascii="Sylfaen" w:hAnsi="Sylfaen" w:cs="Sylfaen"/>
          </w:rPr>
          <w:t>მაძიებელთა</w:t>
        </w:r>
        <w:r w:rsidRPr="00EA5561">
          <w:t xml:space="preserve"> </w:t>
        </w:r>
        <w:r w:rsidRPr="00EA5561">
          <w:rPr>
            <w:rFonts w:ascii="Sylfaen" w:hAnsi="Sylfaen" w:cs="Sylfaen"/>
          </w:rPr>
          <w:t>პროფესიული</w:t>
        </w:r>
        <w:r w:rsidRPr="00EA5561">
          <w:t xml:space="preserve"> </w:t>
        </w:r>
        <w:r w:rsidRPr="00EA5561">
          <w:rPr>
            <w:rFonts w:ascii="Sylfaen" w:hAnsi="Sylfaen" w:cs="Sylfaen"/>
          </w:rPr>
          <w:t>მომზადება</w:t>
        </w:r>
        <w:r w:rsidRPr="00EA5561">
          <w:t>-</w:t>
        </w:r>
        <w:r w:rsidRPr="00EA5561">
          <w:rPr>
            <w:rFonts w:ascii="Sylfaen" w:hAnsi="Sylfaen" w:cs="Sylfaen"/>
          </w:rPr>
          <w:t>გადამზადების</w:t>
        </w:r>
        <w:r w:rsidRPr="00EA5561">
          <w:t xml:space="preserve"> </w:t>
        </w:r>
        <w:r w:rsidRPr="00EA5561">
          <w:rPr>
            <w:rFonts w:ascii="Sylfaen" w:hAnsi="Sylfaen" w:cs="Sylfaen"/>
          </w:rPr>
          <w:t>ღონისძიებათა</w:t>
        </w:r>
        <w:r w:rsidRPr="00EA5561">
          <w:t xml:space="preserve"> </w:t>
        </w:r>
        <w:r w:rsidRPr="00EA5561">
          <w:rPr>
            <w:rFonts w:ascii="Sylfaen" w:hAnsi="Sylfaen" w:cs="Sylfaen"/>
          </w:rPr>
          <w:t>ორგანიზება</w:t>
        </w:r>
        <w:r w:rsidRPr="00EA5561">
          <w:t xml:space="preserve">, </w:t>
        </w:r>
        <w:r w:rsidRPr="00EA5561">
          <w:rPr>
            <w:rFonts w:ascii="Sylfaen" w:hAnsi="Sylfaen" w:cs="Sylfaen"/>
          </w:rPr>
          <w:t>განხორციელება</w:t>
        </w:r>
        <w:r w:rsidRPr="00EA5561">
          <w:t xml:space="preserve"> </w:t>
        </w:r>
        <w:r w:rsidRPr="00EA5561">
          <w:rPr>
            <w:rFonts w:ascii="Sylfaen" w:hAnsi="Sylfaen" w:cs="Sylfaen"/>
          </w:rPr>
          <w:t>ან</w:t>
        </w:r>
        <w:r w:rsidRPr="00EA5561">
          <w:t>/</w:t>
        </w:r>
        <w:r w:rsidRPr="00EA5561">
          <w:rPr>
            <w:rFonts w:ascii="Sylfaen" w:hAnsi="Sylfaen" w:cs="Sylfaen"/>
          </w:rPr>
          <w:t>და</w:t>
        </w:r>
        <w:r w:rsidRPr="00EA5561">
          <w:t xml:space="preserve"> </w:t>
        </w:r>
        <w:r w:rsidRPr="00EA5561">
          <w:rPr>
            <w:rFonts w:ascii="Sylfaen" w:hAnsi="Sylfaen" w:cs="Sylfaen"/>
          </w:rPr>
          <w:t>განხორციელებაში</w:t>
        </w:r>
        <w:r w:rsidRPr="00EA5561">
          <w:t xml:space="preserve"> </w:t>
        </w:r>
        <w:r w:rsidRPr="00EA5561">
          <w:rPr>
            <w:rFonts w:ascii="Sylfaen" w:hAnsi="Sylfaen" w:cs="Sylfaen"/>
          </w:rPr>
          <w:t>მონაწილეობა</w:t>
        </w:r>
        <w:r w:rsidRPr="00EA5561">
          <w:t>:</w:t>
        </w:r>
      </w:ins>
    </w:p>
    <w:p w14:paraId="39E00A06" w14:textId="78E5E5CD" w:rsidR="00C43C29" w:rsidRPr="00EA5561" w:rsidRDefault="00C43C29" w:rsidP="00C43C29">
      <w:pPr>
        <w:spacing w:after="0" w:line="240" w:lineRule="auto"/>
        <w:ind w:firstLine="720"/>
        <w:jc w:val="both"/>
        <w:rPr>
          <w:ins w:id="35" w:author="Lika Klimiashvili" w:date="2019-10-11T16:53:00Z"/>
          <w:rFonts w:ascii="Sylfaen" w:hAnsi="Sylfaen" w:cs="Sylfaen"/>
          <w:lang w:val="ka-GE"/>
        </w:rPr>
      </w:pPr>
      <w:ins w:id="36" w:author="Lika Klimiashvili" w:date="2019-10-11T16:52:00Z">
        <w:r w:rsidRPr="00EA5561">
          <w:rPr>
            <w:rFonts w:ascii="Sylfaen" w:hAnsi="Sylfaen"/>
            <w:lang w:val="ka-GE"/>
          </w:rPr>
          <w:t xml:space="preserve">ი) </w:t>
        </w:r>
      </w:ins>
      <w:ins w:id="37" w:author="Lika Klimiashvili" w:date="2019-10-11T16:53:00Z">
        <w:r w:rsidRPr="00EA5561">
          <w:rPr>
            <w:rFonts w:ascii="Sylfaen" w:hAnsi="Sylfaen" w:cs="Sylfaen"/>
          </w:rPr>
          <w:t>დასაქმების</w:t>
        </w:r>
        <w:r w:rsidRPr="00EA5561">
          <w:t xml:space="preserve"> </w:t>
        </w:r>
        <w:r w:rsidRPr="00EA5561">
          <w:rPr>
            <w:rFonts w:ascii="Sylfaen" w:hAnsi="Sylfaen" w:cs="Sylfaen"/>
          </w:rPr>
          <w:t>ფორუმების</w:t>
        </w:r>
        <w:r w:rsidRPr="00EA5561">
          <w:t xml:space="preserve"> </w:t>
        </w:r>
        <w:r w:rsidRPr="00EA5561">
          <w:rPr>
            <w:rFonts w:ascii="Sylfaen" w:hAnsi="Sylfaen" w:cs="Sylfaen"/>
          </w:rPr>
          <w:t>ორგანიზება</w:t>
        </w:r>
        <w:r w:rsidRPr="00EA5561">
          <w:t xml:space="preserve"> </w:t>
        </w:r>
        <w:r w:rsidRPr="00EA5561">
          <w:rPr>
            <w:rFonts w:ascii="Sylfaen" w:hAnsi="Sylfaen" w:cs="Sylfaen"/>
          </w:rPr>
          <w:t>ან</w:t>
        </w:r>
        <w:r w:rsidRPr="00EA5561">
          <w:t>/</w:t>
        </w:r>
        <w:r w:rsidRPr="00EA5561">
          <w:rPr>
            <w:rFonts w:ascii="Sylfaen" w:hAnsi="Sylfaen" w:cs="Sylfaen"/>
          </w:rPr>
          <w:t>და</w:t>
        </w:r>
        <w:r w:rsidRPr="00EA5561">
          <w:t xml:space="preserve"> </w:t>
        </w:r>
        <w:r w:rsidRPr="00EA5561">
          <w:rPr>
            <w:rFonts w:ascii="Sylfaen" w:hAnsi="Sylfaen" w:cs="Sylfaen"/>
          </w:rPr>
          <w:t>ორგანიზებაში</w:t>
        </w:r>
        <w:r w:rsidRPr="00EA5561">
          <w:t xml:space="preserve"> </w:t>
        </w:r>
        <w:r w:rsidRPr="00EA5561">
          <w:rPr>
            <w:rFonts w:ascii="Sylfaen" w:hAnsi="Sylfaen" w:cs="Sylfaen"/>
          </w:rPr>
          <w:t>მონაწილეობა</w:t>
        </w:r>
        <w:r w:rsidRPr="00EA5561">
          <w:rPr>
            <w:rFonts w:ascii="Sylfaen" w:hAnsi="Sylfaen" w:cs="Sylfaen"/>
            <w:lang w:val="ka-GE"/>
          </w:rPr>
          <w:t>;</w:t>
        </w:r>
      </w:ins>
    </w:p>
    <w:p w14:paraId="3C26B16F" w14:textId="5652F5E1" w:rsidR="00C43C29" w:rsidRPr="00EA5561" w:rsidRDefault="00C43C29">
      <w:pPr>
        <w:spacing w:after="0" w:line="240" w:lineRule="auto"/>
        <w:ind w:firstLine="720"/>
        <w:jc w:val="both"/>
        <w:rPr>
          <w:rFonts w:ascii="Sylfaen" w:hAnsi="Sylfaen"/>
          <w:lang w:val="ka-GE"/>
          <w:rPrChange w:id="38" w:author="Lika Klimiashvili" w:date="2019-10-11T17:13:00Z">
            <w:rPr>
              <w:rFonts w:ascii="Sylfaen" w:eastAsia="Times New Roman" w:hAnsi="Sylfaen" w:cs="Sylfaen"/>
              <w:lang w:val="x-none" w:eastAsia="x-none"/>
            </w:rPr>
          </w:rPrChange>
        </w:rPr>
        <w:pPrChange w:id="39" w:author="Lika Klimiashvili" w:date="2019-10-11T16:55:00Z">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pPr>
        </w:pPrChange>
      </w:pPr>
      <w:ins w:id="40" w:author="Lika Klimiashvili" w:date="2019-10-11T16:53:00Z">
        <w:r w:rsidRPr="00EA5561">
          <w:rPr>
            <w:rFonts w:ascii="Sylfaen" w:hAnsi="Sylfaen" w:cs="Sylfaen"/>
            <w:lang w:val="ka-GE"/>
          </w:rPr>
          <w:t xml:space="preserve">  </w:t>
        </w:r>
      </w:ins>
    </w:p>
    <w:p w14:paraId="0A648778" w14:textId="3829627F" w:rsidR="00013CD2" w:rsidRPr="00EA5561" w:rsidDel="00C43C29" w:rsidRDefault="00013CD2" w:rsidP="00013CD2">
      <w:pPr>
        <w:spacing w:after="0" w:line="240" w:lineRule="auto"/>
        <w:ind w:firstLine="720"/>
        <w:jc w:val="both"/>
        <w:rPr>
          <w:del w:id="41" w:author="Lika Klimiashvili" w:date="2019-10-11T16:49:00Z"/>
        </w:rPr>
      </w:pPr>
      <w:del w:id="42" w:author="Lika Klimiashvili" w:date="2019-10-11T16:49:00Z">
        <w:r w:rsidRPr="00EA5561" w:rsidDel="00C43C29">
          <w:rPr>
            <w:rFonts w:ascii="Sylfaen" w:eastAsia="Times New Roman" w:hAnsi="Sylfaen" w:cs="Sylfaen"/>
            <w:lang w:val="ka-GE"/>
          </w:rPr>
          <w:delText xml:space="preserve">ი) </w:delText>
        </w:r>
        <w:r w:rsidRPr="00EA5561" w:rsidDel="00C43C29">
          <w:rPr>
            <w:rFonts w:ascii="Sylfaen" w:hAnsi="Sylfaen" w:cs="Sylfaen"/>
          </w:rPr>
          <w:delText>სამუშაოს</w:delText>
        </w:r>
        <w:r w:rsidRPr="00337EF7" w:rsidDel="00C43C29">
          <w:delText xml:space="preserve"> </w:delText>
        </w:r>
        <w:r w:rsidRPr="00337EF7" w:rsidDel="00C43C29">
          <w:rPr>
            <w:rFonts w:ascii="Sylfaen" w:hAnsi="Sylfaen" w:cs="Sylfaen"/>
          </w:rPr>
          <w:delText>მაძიებელთა</w:delText>
        </w:r>
        <w:r w:rsidRPr="00337EF7" w:rsidDel="00C43C29">
          <w:delText xml:space="preserve"> </w:delText>
        </w:r>
        <w:r w:rsidRPr="00EA5561" w:rsidDel="00C43C29">
          <w:rPr>
            <w:rFonts w:ascii="Sylfaen" w:hAnsi="Sylfaen" w:cs="Sylfaen"/>
          </w:rPr>
          <w:delText>და</w:delText>
        </w:r>
        <w:r w:rsidRPr="00EA5561" w:rsidDel="00C43C29">
          <w:delText xml:space="preserve"> </w:delText>
        </w:r>
        <w:r w:rsidRPr="00EA5561" w:rsidDel="00C43C29">
          <w:rPr>
            <w:rFonts w:ascii="Sylfaen" w:hAnsi="Sylfaen" w:cs="Sylfaen"/>
          </w:rPr>
          <w:delText>თავისუფალი</w:delText>
        </w:r>
        <w:r w:rsidRPr="00EA5561" w:rsidDel="00C43C29">
          <w:delText xml:space="preserve"> (</w:delText>
        </w:r>
        <w:r w:rsidRPr="00EA5561" w:rsidDel="00C43C29">
          <w:rPr>
            <w:rFonts w:ascii="Sylfaen" w:hAnsi="Sylfaen" w:cs="Sylfaen"/>
          </w:rPr>
          <w:delText>ვაკანტური</w:delText>
        </w:r>
        <w:r w:rsidRPr="00EA5561" w:rsidDel="00C43C29">
          <w:delText xml:space="preserve">) </w:delText>
        </w:r>
        <w:r w:rsidRPr="00EA5561" w:rsidDel="00C43C29">
          <w:rPr>
            <w:rFonts w:ascii="Sylfaen" w:hAnsi="Sylfaen" w:cs="Sylfaen"/>
          </w:rPr>
          <w:delText>სამუშაო</w:delText>
        </w:r>
        <w:r w:rsidRPr="00EA5561" w:rsidDel="00C43C29">
          <w:delText xml:space="preserve"> </w:delText>
        </w:r>
        <w:r w:rsidRPr="00EA5561" w:rsidDel="00C43C29">
          <w:rPr>
            <w:rFonts w:ascii="Sylfaen" w:hAnsi="Sylfaen" w:cs="Sylfaen"/>
          </w:rPr>
          <w:delText>ადგილების</w:delText>
        </w:r>
        <w:r w:rsidRPr="00EA5561" w:rsidDel="00C43C29">
          <w:delText xml:space="preserve"> </w:delText>
        </w:r>
        <w:r w:rsidRPr="00EA5561" w:rsidDel="00C43C29">
          <w:rPr>
            <w:rFonts w:ascii="Sylfaen" w:hAnsi="Sylfaen" w:cs="Sylfaen"/>
          </w:rPr>
          <w:delText>რეგისტრაცია</w:delText>
        </w:r>
        <w:r w:rsidRPr="00EA5561" w:rsidDel="00C43C29">
          <w:delText>-</w:delText>
        </w:r>
        <w:r w:rsidRPr="00EA5561" w:rsidDel="00C43C29">
          <w:rPr>
            <w:rFonts w:ascii="Sylfaen" w:hAnsi="Sylfaen" w:cs="Sylfaen"/>
          </w:rPr>
          <w:delText>აღრიცხვის</w:delText>
        </w:r>
        <w:r w:rsidRPr="00EA5561" w:rsidDel="00C43C29">
          <w:delText xml:space="preserve"> </w:delText>
        </w:r>
        <w:r w:rsidRPr="00EA5561" w:rsidDel="00C43C29">
          <w:rPr>
            <w:rFonts w:ascii="Sylfaen" w:hAnsi="Sylfaen" w:cs="Sylfaen"/>
          </w:rPr>
          <w:delText>ელექტრონული</w:delText>
        </w:r>
        <w:r w:rsidRPr="00EA5561" w:rsidDel="00C43C29">
          <w:delText xml:space="preserve"> </w:delText>
        </w:r>
        <w:r w:rsidRPr="00EA5561" w:rsidDel="00C43C29">
          <w:rPr>
            <w:rFonts w:ascii="Sylfaen" w:hAnsi="Sylfaen" w:cs="Sylfaen"/>
          </w:rPr>
          <w:delText>სისტემებისა</w:delText>
        </w:r>
        <w:r w:rsidRPr="00EA5561" w:rsidDel="00C43C29">
          <w:delText xml:space="preserve"> </w:delText>
        </w:r>
        <w:r w:rsidRPr="00EA5561" w:rsidDel="00C43C29">
          <w:rPr>
            <w:rFonts w:ascii="Sylfaen" w:hAnsi="Sylfaen" w:cs="Sylfaen"/>
          </w:rPr>
          <w:delText>და</w:delText>
        </w:r>
        <w:r w:rsidRPr="00EA5561" w:rsidDel="00C43C29">
          <w:delText xml:space="preserve"> </w:delText>
        </w:r>
        <w:r w:rsidRPr="00EA5561" w:rsidDel="00C43C29">
          <w:rPr>
            <w:rFonts w:ascii="Sylfaen" w:hAnsi="Sylfaen" w:cs="Sylfaen"/>
          </w:rPr>
          <w:delText>შესაბამის</w:delText>
        </w:r>
        <w:r w:rsidRPr="00EA5561" w:rsidDel="00C43C29">
          <w:delText xml:space="preserve"> </w:delText>
        </w:r>
        <w:r w:rsidRPr="00EA5561" w:rsidDel="00C43C29">
          <w:rPr>
            <w:rFonts w:ascii="Sylfaen" w:hAnsi="Sylfaen" w:cs="Sylfaen"/>
          </w:rPr>
          <w:delText>მონაცემთა</w:delText>
        </w:r>
        <w:r w:rsidRPr="00EA5561" w:rsidDel="00C43C29">
          <w:delText xml:space="preserve"> </w:delText>
        </w:r>
        <w:r w:rsidRPr="00EA5561" w:rsidDel="00C43C29">
          <w:rPr>
            <w:rFonts w:ascii="Sylfaen" w:hAnsi="Sylfaen" w:cs="Sylfaen"/>
          </w:rPr>
          <w:delText>ბაზების</w:delText>
        </w:r>
        <w:r w:rsidRPr="00EA5561" w:rsidDel="00C43C29">
          <w:delText xml:space="preserve"> </w:delText>
        </w:r>
        <w:r w:rsidRPr="00EA5561" w:rsidDel="00C43C29">
          <w:rPr>
            <w:rFonts w:ascii="Sylfaen" w:hAnsi="Sylfaen" w:cs="Sylfaen"/>
          </w:rPr>
          <w:delText>შექმნა</w:delText>
        </w:r>
        <w:r w:rsidRPr="00EA5561" w:rsidDel="00C43C29">
          <w:delText xml:space="preserve"> </w:delText>
        </w:r>
        <w:r w:rsidRPr="00EA5561" w:rsidDel="00C43C29">
          <w:rPr>
            <w:rFonts w:ascii="Sylfaen" w:hAnsi="Sylfaen" w:cs="Sylfaen"/>
          </w:rPr>
          <w:delText>და</w:delText>
        </w:r>
        <w:r w:rsidRPr="00EA5561" w:rsidDel="00C43C29">
          <w:delText xml:space="preserve"> </w:delText>
        </w:r>
        <w:r w:rsidRPr="00EA5561" w:rsidDel="00C43C29">
          <w:rPr>
            <w:rFonts w:ascii="Sylfaen" w:hAnsi="Sylfaen" w:cs="Sylfaen"/>
          </w:rPr>
          <w:delText>განვითარება</w:delText>
        </w:r>
        <w:r w:rsidRPr="00EA5561" w:rsidDel="00C43C29">
          <w:delText>;</w:delText>
        </w:r>
      </w:del>
    </w:p>
    <w:p w14:paraId="754434A5" w14:textId="77777777" w:rsidR="00C43C29" w:rsidRPr="00EA5561" w:rsidRDefault="00C43C29" w:rsidP="00013CD2">
      <w:pPr>
        <w:spacing w:after="0" w:line="240" w:lineRule="auto"/>
        <w:ind w:firstLine="720"/>
        <w:jc w:val="both"/>
        <w:rPr>
          <w:ins w:id="43" w:author="Lika Klimiashvili" w:date="2019-10-11T16:49:00Z"/>
          <w:rFonts w:ascii="Sylfaen" w:hAnsi="Sylfaen"/>
          <w:lang w:val="ka-GE"/>
        </w:rPr>
      </w:pPr>
    </w:p>
    <w:p w14:paraId="4DADB559" w14:textId="140EBC65" w:rsidR="00013CD2" w:rsidRPr="00EA5561" w:rsidRDefault="00013CD2" w:rsidP="00013CD2">
      <w:pPr>
        <w:spacing w:after="0" w:line="240" w:lineRule="auto"/>
        <w:ind w:firstLine="720"/>
        <w:jc w:val="both"/>
      </w:pPr>
      <w:r w:rsidRPr="00EA5561">
        <w:rPr>
          <w:rFonts w:ascii="Sylfaen" w:hAnsi="Sylfaen"/>
          <w:lang w:val="ka-GE"/>
        </w:rPr>
        <w:t xml:space="preserve">კ) </w:t>
      </w:r>
      <w:del w:id="44" w:author="Lika Klimiashvili" w:date="2019-10-11T16:51:00Z">
        <w:r w:rsidRPr="00EA5561" w:rsidDel="00C43C29">
          <w:rPr>
            <w:rFonts w:ascii="Sylfaen" w:hAnsi="Sylfaen" w:cs="Sylfaen"/>
          </w:rPr>
          <w:delText>საქართველოს</w:delText>
        </w:r>
        <w:r w:rsidRPr="00EA5561" w:rsidDel="00C43C29">
          <w:delText xml:space="preserve"> </w:delText>
        </w:r>
        <w:r w:rsidRPr="00EA5561" w:rsidDel="00C43C29">
          <w:rPr>
            <w:rFonts w:ascii="Sylfaen" w:hAnsi="Sylfaen" w:cs="Sylfaen"/>
          </w:rPr>
          <w:delText>შრომის</w:delText>
        </w:r>
        <w:r w:rsidRPr="00EA5561" w:rsidDel="00C43C29">
          <w:delText xml:space="preserve"> </w:delText>
        </w:r>
        <w:r w:rsidRPr="00EA5561" w:rsidDel="00C43C29">
          <w:rPr>
            <w:rFonts w:ascii="Sylfaen" w:hAnsi="Sylfaen" w:cs="Sylfaen"/>
          </w:rPr>
          <w:delText>ბაზარზე</w:delText>
        </w:r>
        <w:r w:rsidRPr="00EA5561" w:rsidDel="00C43C29">
          <w:delText xml:space="preserve"> </w:delText>
        </w:r>
        <w:r w:rsidRPr="00EA5561" w:rsidDel="00C43C29">
          <w:rPr>
            <w:rFonts w:ascii="Sylfaen" w:hAnsi="Sylfaen" w:cs="Sylfaen"/>
          </w:rPr>
          <w:delText>საშუამავლო</w:delText>
        </w:r>
        <w:r w:rsidRPr="00EA5561" w:rsidDel="00C43C29">
          <w:delText xml:space="preserve"> </w:delText>
        </w:r>
        <w:r w:rsidRPr="00EA5561" w:rsidDel="00C43C29">
          <w:rPr>
            <w:rFonts w:ascii="Sylfaen" w:hAnsi="Sylfaen" w:cs="Sylfaen"/>
          </w:rPr>
          <w:delText>მომსახურების</w:delText>
        </w:r>
        <w:r w:rsidRPr="00EA5561" w:rsidDel="00C43C29">
          <w:delText xml:space="preserve"> </w:delText>
        </w:r>
        <w:r w:rsidRPr="00EA5561" w:rsidDel="00C43C29">
          <w:rPr>
            <w:rFonts w:ascii="Sylfaen" w:hAnsi="Sylfaen" w:cs="Sylfaen"/>
          </w:rPr>
          <w:delText>გაწევის</w:delText>
        </w:r>
        <w:r w:rsidRPr="00EA5561" w:rsidDel="00C43C29">
          <w:delText xml:space="preserve"> </w:delText>
        </w:r>
        <w:r w:rsidRPr="00EA5561" w:rsidDel="00C43C29">
          <w:rPr>
            <w:rFonts w:ascii="Sylfaen" w:hAnsi="Sylfaen" w:cs="Sylfaen"/>
          </w:rPr>
          <w:delText>ეფექტურად</w:delText>
        </w:r>
        <w:r w:rsidRPr="00EA5561" w:rsidDel="00C43C29">
          <w:delText xml:space="preserve"> </w:delText>
        </w:r>
        <w:r w:rsidRPr="00EA5561" w:rsidDel="00C43C29">
          <w:rPr>
            <w:rFonts w:ascii="Sylfaen" w:hAnsi="Sylfaen" w:cs="Sylfaen"/>
          </w:rPr>
          <w:delText>უზრუნველსაყოფად</w:delText>
        </w:r>
        <w:r w:rsidRPr="00EA5561" w:rsidDel="00C43C29">
          <w:delText xml:space="preserve">, </w:delText>
        </w:r>
        <w:r w:rsidRPr="00EA5561" w:rsidDel="00C43C29">
          <w:rPr>
            <w:rFonts w:ascii="Sylfaen" w:hAnsi="Sylfaen" w:cs="Sylfaen"/>
          </w:rPr>
          <w:delText>ცალკეულ</w:delText>
        </w:r>
        <w:r w:rsidRPr="00EA5561" w:rsidDel="00C43C29">
          <w:delText xml:space="preserve"> </w:delText>
        </w:r>
        <w:r w:rsidRPr="00EA5561" w:rsidDel="00C43C29">
          <w:rPr>
            <w:rFonts w:ascii="Sylfaen" w:hAnsi="Sylfaen" w:cs="Sylfaen"/>
          </w:rPr>
          <w:delText>დამსაქმებლებთან</w:delText>
        </w:r>
        <w:r w:rsidRPr="00EA5561" w:rsidDel="00C43C29">
          <w:delText xml:space="preserve">, </w:delText>
        </w:r>
        <w:r w:rsidRPr="00EA5561" w:rsidDel="00C43C29">
          <w:rPr>
            <w:rFonts w:ascii="Sylfaen" w:hAnsi="Sylfaen" w:cs="Sylfaen"/>
          </w:rPr>
          <w:delText>დამსაქმებელთა</w:delText>
        </w:r>
        <w:r w:rsidRPr="00EA5561" w:rsidDel="00C43C29">
          <w:delText xml:space="preserve"> </w:delText>
        </w:r>
        <w:r w:rsidRPr="00EA5561" w:rsidDel="00C43C29">
          <w:rPr>
            <w:rFonts w:ascii="Sylfaen" w:hAnsi="Sylfaen" w:cs="Sylfaen"/>
          </w:rPr>
          <w:delText>გაერთიანებებთან</w:delText>
        </w:r>
        <w:r w:rsidRPr="00EA5561" w:rsidDel="00C43C29">
          <w:delText xml:space="preserve"> </w:delText>
        </w:r>
        <w:r w:rsidRPr="00EA5561" w:rsidDel="00C43C29">
          <w:rPr>
            <w:rFonts w:ascii="Sylfaen" w:hAnsi="Sylfaen" w:cs="Sylfaen"/>
          </w:rPr>
          <w:delText>და</w:delText>
        </w:r>
        <w:r w:rsidRPr="00EA5561" w:rsidDel="00C43C29">
          <w:delText xml:space="preserve"> </w:delText>
        </w:r>
        <w:r w:rsidRPr="00EA5561" w:rsidDel="00C43C29">
          <w:rPr>
            <w:rFonts w:ascii="Sylfaen" w:hAnsi="Sylfaen" w:cs="Sylfaen"/>
          </w:rPr>
          <w:delText>დასაქმების</w:delText>
        </w:r>
        <w:r w:rsidRPr="00EA5561" w:rsidDel="00C43C29">
          <w:delText xml:space="preserve"> </w:delText>
        </w:r>
        <w:r w:rsidRPr="00EA5561" w:rsidDel="00C43C29">
          <w:rPr>
            <w:rFonts w:ascii="Sylfaen" w:hAnsi="Sylfaen" w:cs="Sylfaen"/>
          </w:rPr>
          <w:delText>კერძო</w:delText>
        </w:r>
        <w:r w:rsidRPr="00EA5561" w:rsidDel="00C43C29">
          <w:delText xml:space="preserve"> </w:delText>
        </w:r>
        <w:r w:rsidRPr="00EA5561" w:rsidDel="00C43C29">
          <w:rPr>
            <w:rFonts w:ascii="Sylfaen" w:hAnsi="Sylfaen" w:cs="Sylfaen"/>
          </w:rPr>
          <w:delText>სააგენტოებთან</w:delText>
        </w:r>
        <w:r w:rsidRPr="00EA5561" w:rsidDel="00C43C29">
          <w:delText xml:space="preserve"> </w:delText>
        </w:r>
        <w:r w:rsidRPr="00EA5561" w:rsidDel="00C43C29">
          <w:rPr>
            <w:rFonts w:ascii="Sylfaen" w:hAnsi="Sylfaen" w:cs="Sylfaen"/>
          </w:rPr>
          <w:delText>თანამშრომლობის</w:delText>
        </w:r>
        <w:r w:rsidRPr="00EA5561" w:rsidDel="00C43C29">
          <w:delText xml:space="preserve"> </w:delText>
        </w:r>
        <w:r w:rsidRPr="00EA5561" w:rsidDel="00C43C29">
          <w:rPr>
            <w:rFonts w:ascii="Sylfaen" w:hAnsi="Sylfaen" w:cs="Sylfaen"/>
          </w:rPr>
          <w:delText>განვითარება</w:delText>
        </w:r>
        <w:r w:rsidRPr="00EA5561" w:rsidDel="00C43C29">
          <w:delText>;</w:delText>
        </w:r>
      </w:del>
    </w:p>
    <w:p w14:paraId="1C12FE5C" w14:textId="723B56F8" w:rsidR="00013CD2" w:rsidRPr="00EA5561" w:rsidRDefault="00013CD2" w:rsidP="00013CD2">
      <w:pPr>
        <w:spacing w:after="0" w:line="240" w:lineRule="auto"/>
        <w:ind w:firstLine="720"/>
        <w:jc w:val="both"/>
      </w:pPr>
      <w:r w:rsidRPr="00EA5561">
        <w:rPr>
          <w:rFonts w:ascii="Sylfaen" w:hAnsi="Sylfaen"/>
          <w:lang w:val="ka-GE"/>
        </w:rPr>
        <w:t xml:space="preserve">ლ) </w:t>
      </w:r>
      <w:del w:id="45" w:author="Lika Klimiashvili" w:date="2019-10-11T16:49:00Z">
        <w:r w:rsidRPr="00EA5561" w:rsidDel="00C43C29">
          <w:rPr>
            <w:rFonts w:ascii="Sylfaen" w:hAnsi="Sylfaen" w:cs="Sylfaen"/>
          </w:rPr>
          <w:delText>საქართველოს</w:delText>
        </w:r>
        <w:r w:rsidRPr="00EA5561" w:rsidDel="00C43C29">
          <w:delText xml:space="preserve"> </w:delText>
        </w:r>
        <w:r w:rsidRPr="00EA5561" w:rsidDel="00C43C29">
          <w:rPr>
            <w:rFonts w:ascii="Sylfaen" w:hAnsi="Sylfaen" w:cs="Sylfaen"/>
          </w:rPr>
          <w:delText>შრომის</w:delText>
        </w:r>
        <w:r w:rsidRPr="00EA5561" w:rsidDel="00C43C29">
          <w:delText xml:space="preserve"> </w:delText>
        </w:r>
        <w:r w:rsidRPr="00EA5561" w:rsidDel="00C43C29">
          <w:rPr>
            <w:rFonts w:ascii="Sylfaen" w:hAnsi="Sylfaen" w:cs="Sylfaen"/>
          </w:rPr>
          <w:delText>ბაზარზე</w:delText>
        </w:r>
        <w:r w:rsidRPr="00EA5561" w:rsidDel="00C43C29">
          <w:delText xml:space="preserve"> </w:delText>
        </w:r>
        <w:r w:rsidRPr="00EA5561" w:rsidDel="00C43C29">
          <w:rPr>
            <w:rFonts w:ascii="Sylfaen" w:hAnsi="Sylfaen" w:cs="Sylfaen"/>
          </w:rPr>
          <w:delText>მოთხოვნა</w:delText>
        </w:r>
        <w:r w:rsidRPr="00EA5561" w:rsidDel="00C43C29">
          <w:delText>-</w:delText>
        </w:r>
        <w:r w:rsidRPr="00EA5561" w:rsidDel="00C43C29">
          <w:rPr>
            <w:rFonts w:ascii="Sylfaen" w:hAnsi="Sylfaen" w:cs="Sylfaen"/>
          </w:rPr>
          <w:delText>მიწოდების</w:delText>
        </w:r>
        <w:r w:rsidRPr="00EA5561" w:rsidDel="00C43C29">
          <w:delText xml:space="preserve"> </w:delText>
        </w:r>
        <w:r w:rsidRPr="00EA5561" w:rsidDel="00C43C29">
          <w:rPr>
            <w:rFonts w:ascii="Sylfaen" w:hAnsi="Sylfaen" w:cs="Sylfaen"/>
          </w:rPr>
          <w:delText>მიმდინარე</w:delText>
        </w:r>
        <w:r w:rsidRPr="00EA5561" w:rsidDel="00C43C29">
          <w:delText xml:space="preserve"> </w:delText>
        </w:r>
        <w:r w:rsidRPr="00EA5561" w:rsidDel="00C43C29">
          <w:rPr>
            <w:rFonts w:ascii="Sylfaen" w:hAnsi="Sylfaen" w:cs="Sylfaen"/>
          </w:rPr>
          <w:delText>და</w:delText>
        </w:r>
        <w:r w:rsidRPr="00EA5561" w:rsidDel="00C43C29">
          <w:delText xml:space="preserve"> </w:delText>
        </w:r>
        <w:r w:rsidRPr="00EA5561" w:rsidDel="00C43C29">
          <w:rPr>
            <w:rFonts w:ascii="Sylfaen" w:hAnsi="Sylfaen" w:cs="Sylfaen"/>
          </w:rPr>
          <w:delText>პერსპექტიული</w:delText>
        </w:r>
        <w:r w:rsidRPr="00EA5561" w:rsidDel="00C43C29">
          <w:delText xml:space="preserve"> </w:delText>
        </w:r>
        <w:r w:rsidRPr="00EA5561" w:rsidDel="00C43C29">
          <w:rPr>
            <w:rFonts w:ascii="Sylfaen" w:hAnsi="Sylfaen" w:cs="Sylfaen"/>
          </w:rPr>
          <w:delText>ტენდენციების</w:delText>
        </w:r>
        <w:r w:rsidRPr="00EA5561" w:rsidDel="00C43C29">
          <w:delText xml:space="preserve"> </w:delText>
        </w:r>
        <w:r w:rsidRPr="00EA5561" w:rsidDel="00C43C29">
          <w:rPr>
            <w:rFonts w:ascii="Sylfaen" w:hAnsi="Sylfaen" w:cs="Sylfaen"/>
          </w:rPr>
          <w:delText>გამოვლენის</w:delText>
        </w:r>
        <w:r w:rsidRPr="00EA5561" w:rsidDel="00C43C29">
          <w:delText xml:space="preserve"> </w:delText>
        </w:r>
        <w:r w:rsidRPr="00EA5561" w:rsidDel="00C43C29">
          <w:rPr>
            <w:rFonts w:ascii="Sylfaen" w:hAnsi="Sylfaen" w:cs="Sylfaen"/>
          </w:rPr>
          <w:delText>მიზნით</w:delText>
        </w:r>
        <w:r w:rsidRPr="00EA5561" w:rsidDel="00C43C29">
          <w:delText xml:space="preserve">, </w:delText>
        </w:r>
        <w:r w:rsidRPr="00EA5561" w:rsidDel="00C43C29">
          <w:rPr>
            <w:rFonts w:ascii="Sylfaen" w:hAnsi="Sylfaen" w:cs="Sylfaen"/>
          </w:rPr>
          <w:delText>კვლევითი</w:delText>
        </w:r>
        <w:r w:rsidRPr="00EA5561" w:rsidDel="00C43C29">
          <w:delText xml:space="preserve"> </w:delText>
        </w:r>
        <w:r w:rsidRPr="00EA5561" w:rsidDel="00C43C29">
          <w:rPr>
            <w:rFonts w:ascii="Sylfaen" w:hAnsi="Sylfaen" w:cs="Sylfaen"/>
          </w:rPr>
          <w:delText>საქმიანობის</w:delText>
        </w:r>
        <w:r w:rsidRPr="00EA5561" w:rsidDel="00C43C29">
          <w:delText xml:space="preserve"> </w:delText>
        </w:r>
        <w:r w:rsidRPr="00EA5561" w:rsidDel="00C43C29">
          <w:rPr>
            <w:rFonts w:ascii="Sylfaen" w:hAnsi="Sylfaen" w:cs="Sylfaen"/>
          </w:rPr>
          <w:delText>ხელშეწყობა</w:delText>
        </w:r>
        <w:r w:rsidRPr="00EA5561" w:rsidDel="00C43C29">
          <w:delText xml:space="preserve"> </w:delText>
        </w:r>
        <w:r w:rsidRPr="00EA5561" w:rsidDel="00C43C29">
          <w:rPr>
            <w:rFonts w:ascii="Sylfaen" w:hAnsi="Sylfaen" w:cs="Sylfaen"/>
          </w:rPr>
          <w:delText>და</w:delText>
        </w:r>
        <w:r w:rsidRPr="00EA5561" w:rsidDel="00C43C29">
          <w:delText xml:space="preserve"> </w:delText>
        </w:r>
        <w:r w:rsidRPr="00EA5561" w:rsidDel="00C43C29">
          <w:rPr>
            <w:rFonts w:ascii="Sylfaen" w:hAnsi="Sylfaen" w:cs="Sylfaen"/>
          </w:rPr>
          <w:delText>განხორციელება</w:delText>
        </w:r>
        <w:r w:rsidRPr="00EA5561" w:rsidDel="00C43C29">
          <w:delText>;</w:delText>
        </w:r>
      </w:del>
    </w:p>
    <w:p w14:paraId="1FB4DFE6" w14:textId="7928B1CE" w:rsidR="00013CD2" w:rsidRPr="00EA5561" w:rsidRDefault="00013CD2" w:rsidP="00013CD2">
      <w:pPr>
        <w:spacing w:after="0" w:line="240" w:lineRule="auto"/>
        <w:ind w:firstLine="720"/>
        <w:jc w:val="both"/>
      </w:pPr>
      <w:r w:rsidRPr="00EA5561">
        <w:rPr>
          <w:rFonts w:ascii="Sylfaen" w:hAnsi="Sylfaen"/>
          <w:lang w:val="ka-GE"/>
        </w:rPr>
        <w:t xml:space="preserve">მ) </w:t>
      </w:r>
      <w:del w:id="46" w:author="Lika Klimiashvili" w:date="2019-10-11T16:52:00Z">
        <w:r w:rsidRPr="00EA5561" w:rsidDel="00C43C29">
          <w:rPr>
            <w:rFonts w:ascii="Sylfaen" w:hAnsi="Sylfaen" w:cs="Sylfaen"/>
          </w:rPr>
          <w:delText>სამუშაოს</w:delText>
        </w:r>
        <w:r w:rsidRPr="00EA5561" w:rsidDel="00C43C29">
          <w:delText xml:space="preserve"> </w:delText>
        </w:r>
        <w:r w:rsidRPr="00EA5561" w:rsidDel="00C43C29">
          <w:rPr>
            <w:rFonts w:ascii="Sylfaen" w:hAnsi="Sylfaen" w:cs="Sylfaen"/>
          </w:rPr>
          <w:delText>მაძიებლებისათვის</w:delText>
        </w:r>
        <w:r w:rsidRPr="00EA5561" w:rsidDel="00C43C29">
          <w:delText xml:space="preserve"> </w:delText>
        </w:r>
        <w:r w:rsidRPr="00EA5561" w:rsidDel="00C43C29">
          <w:rPr>
            <w:rFonts w:ascii="Sylfaen" w:hAnsi="Sylfaen" w:cs="Sylfaen"/>
          </w:rPr>
          <w:delText>საინფორმაციო</w:delText>
        </w:r>
        <w:r w:rsidRPr="00EA5561" w:rsidDel="00C43C29">
          <w:delText xml:space="preserve"> </w:delText>
        </w:r>
        <w:r w:rsidRPr="00EA5561" w:rsidDel="00C43C29">
          <w:rPr>
            <w:rFonts w:ascii="Sylfaen" w:hAnsi="Sylfaen" w:cs="Sylfaen"/>
          </w:rPr>
          <w:delText>და</w:delText>
        </w:r>
        <w:r w:rsidRPr="00EA5561" w:rsidDel="00C43C29">
          <w:delText xml:space="preserve"> </w:delText>
        </w:r>
        <w:r w:rsidRPr="00EA5561" w:rsidDel="00C43C29">
          <w:rPr>
            <w:rFonts w:ascii="Sylfaen" w:hAnsi="Sylfaen" w:cs="Sylfaen"/>
          </w:rPr>
          <w:delText>საკონსულტაციო</w:delText>
        </w:r>
        <w:r w:rsidRPr="00EA5561" w:rsidDel="00C43C29">
          <w:delText xml:space="preserve"> </w:delText>
        </w:r>
        <w:r w:rsidRPr="00EA5561" w:rsidDel="00C43C29">
          <w:rPr>
            <w:rFonts w:ascii="Sylfaen" w:hAnsi="Sylfaen" w:cs="Sylfaen"/>
          </w:rPr>
          <w:delText>მომსახურებების</w:delText>
        </w:r>
        <w:r w:rsidRPr="00EA5561" w:rsidDel="00C43C29">
          <w:delText xml:space="preserve"> </w:delText>
        </w:r>
        <w:r w:rsidRPr="00EA5561" w:rsidDel="00C43C29">
          <w:rPr>
            <w:rFonts w:ascii="Sylfaen" w:hAnsi="Sylfaen" w:cs="Sylfaen"/>
          </w:rPr>
          <w:delText>გაწევა</w:delText>
        </w:r>
        <w:r w:rsidRPr="00EA5561" w:rsidDel="00C43C29">
          <w:delText>;</w:delText>
        </w:r>
      </w:del>
    </w:p>
    <w:p w14:paraId="78FE312D" w14:textId="7F554E3A" w:rsidR="00013CD2" w:rsidRPr="00EA5561" w:rsidRDefault="00013CD2" w:rsidP="00013CD2">
      <w:pPr>
        <w:spacing w:after="0" w:line="240" w:lineRule="auto"/>
        <w:ind w:firstLine="720"/>
        <w:jc w:val="both"/>
      </w:pPr>
      <w:r w:rsidRPr="00EA5561">
        <w:rPr>
          <w:rFonts w:ascii="Sylfaen" w:hAnsi="Sylfaen"/>
          <w:lang w:val="ka-GE"/>
        </w:rPr>
        <w:t xml:space="preserve">ნ) </w:t>
      </w:r>
      <w:del w:id="47" w:author="Lika Klimiashvili" w:date="2019-10-11T16:52:00Z">
        <w:r w:rsidRPr="00EA5561" w:rsidDel="00C43C29">
          <w:rPr>
            <w:rFonts w:ascii="Sylfaen" w:hAnsi="Sylfaen" w:cs="Sylfaen"/>
          </w:rPr>
          <w:delText>სამუშაოს</w:delText>
        </w:r>
        <w:r w:rsidRPr="00EA5561" w:rsidDel="00C43C29">
          <w:delText xml:space="preserve"> </w:delText>
        </w:r>
        <w:r w:rsidRPr="00EA5561" w:rsidDel="00C43C29">
          <w:rPr>
            <w:rFonts w:ascii="Sylfaen" w:hAnsi="Sylfaen" w:cs="Sylfaen"/>
          </w:rPr>
          <w:delText>მაძიებელთა</w:delText>
        </w:r>
        <w:r w:rsidRPr="00EA5561" w:rsidDel="00C43C29">
          <w:delText xml:space="preserve"> </w:delText>
        </w:r>
        <w:r w:rsidRPr="00EA5561" w:rsidDel="00C43C29">
          <w:rPr>
            <w:rFonts w:ascii="Sylfaen" w:hAnsi="Sylfaen" w:cs="Sylfaen"/>
          </w:rPr>
          <w:delText>პროფესიული</w:delText>
        </w:r>
        <w:r w:rsidRPr="00EA5561" w:rsidDel="00C43C29">
          <w:delText xml:space="preserve"> </w:delText>
        </w:r>
        <w:r w:rsidRPr="00EA5561" w:rsidDel="00C43C29">
          <w:rPr>
            <w:rFonts w:ascii="Sylfaen" w:hAnsi="Sylfaen" w:cs="Sylfaen"/>
          </w:rPr>
          <w:delText>მომზადება</w:delText>
        </w:r>
        <w:r w:rsidRPr="00EA5561" w:rsidDel="00C43C29">
          <w:delText>-</w:delText>
        </w:r>
        <w:r w:rsidRPr="00EA5561" w:rsidDel="00C43C29">
          <w:rPr>
            <w:rFonts w:ascii="Sylfaen" w:hAnsi="Sylfaen" w:cs="Sylfaen"/>
          </w:rPr>
          <w:delText>გადამზადების</w:delText>
        </w:r>
        <w:r w:rsidRPr="00EA5561" w:rsidDel="00C43C29">
          <w:delText xml:space="preserve"> </w:delText>
        </w:r>
        <w:r w:rsidRPr="00EA5561" w:rsidDel="00C43C29">
          <w:rPr>
            <w:rFonts w:ascii="Sylfaen" w:hAnsi="Sylfaen" w:cs="Sylfaen"/>
          </w:rPr>
          <w:delText>ღონისძიებათა</w:delText>
        </w:r>
        <w:r w:rsidRPr="00EA5561" w:rsidDel="00C43C29">
          <w:delText xml:space="preserve"> </w:delText>
        </w:r>
        <w:r w:rsidRPr="00EA5561" w:rsidDel="00C43C29">
          <w:rPr>
            <w:rFonts w:ascii="Sylfaen" w:hAnsi="Sylfaen" w:cs="Sylfaen"/>
          </w:rPr>
          <w:delText>ორგანიზება</w:delText>
        </w:r>
        <w:r w:rsidRPr="00EA5561" w:rsidDel="00C43C29">
          <w:delText xml:space="preserve">, </w:delText>
        </w:r>
        <w:r w:rsidRPr="00EA5561" w:rsidDel="00C43C29">
          <w:rPr>
            <w:rFonts w:ascii="Sylfaen" w:hAnsi="Sylfaen" w:cs="Sylfaen"/>
          </w:rPr>
          <w:delText>განხორციელება</w:delText>
        </w:r>
        <w:r w:rsidRPr="00EA5561" w:rsidDel="00C43C29">
          <w:delText xml:space="preserve"> </w:delText>
        </w:r>
        <w:r w:rsidRPr="00EA5561" w:rsidDel="00C43C29">
          <w:rPr>
            <w:rFonts w:ascii="Sylfaen" w:hAnsi="Sylfaen" w:cs="Sylfaen"/>
          </w:rPr>
          <w:delText>ან</w:delText>
        </w:r>
        <w:r w:rsidRPr="00EA5561" w:rsidDel="00C43C29">
          <w:delText>/</w:delText>
        </w:r>
        <w:r w:rsidRPr="00EA5561" w:rsidDel="00C43C29">
          <w:rPr>
            <w:rFonts w:ascii="Sylfaen" w:hAnsi="Sylfaen" w:cs="Sylfaen"/>
          </w:rPr>
          <w:delText>და</w:delText>
        </w:r>
        <w:r w:rsidRPr="00EA5561" w:rsidDel="00C43C29">
          <w:delText xml:space="preserve"> </w:delText>
        </w:r>
        <w:r w:rsidRPr="00EA5561" w:rsidDel="00C43C29">
          <w:rPr>
            <w:rFonts w:ascii="Sylfaen" w:hAnsi="Sylfaen" w:cs="Sylfaen"/>
          </w:rPr>
          <w:delText>განხორციელებაში</w:delText>
        </w:r>
        <w:r w:rsidRPr="00EA5561" w:rsidDel="00C43C29">
          <w:delText xml:space="preserve"> </w:delText>
        </w:r>
        <w:r w:rsidRPr="00EA5561" w:rsidDel="00C43C29">
          <w:rPr>
            <w:rFonts w:ascii="Sylfaen" w:hAnsi="Sylfaen" w:cs="Sylfaen"/>
          </w:rPr>
          <w:delText>მონაწილეობა</w:delText>
        </w:r>
        <w:r w:rsidRPr="00EA5561" w:rsidDel="00C43C29">
          <w:delText>:</w:delText>
        </w:r>
      </w:del>
    </w:p>
    <w:p w14:paraId="4AB17525" w14:textId="338F8067" w:rsidR="00013CD2" w:rsidRPr="00EA5561" w:rsidRDefault="00013CD2" w:rsidP="00013CD2">
      <w:pPr>
        <w:spacing w:after="0" w:line="240" w:lineRule="auto"/>
        <w:ind w:firstLine="720"/>
        <w:jc w:val="both"/>
      </w:pPr>
      <w:r w:rsidRPr="00EA5561">
        <w:rPr>
          <w:rFonts w:ascii="Sylfaen" w:hAnsi="Sylfaen"/>
          <w:lang w:val="ka-GE"/>
        </w:rPr>
        <w:t>ო)</w:t>
      </w:r>
      <w:r w:rsidRPr="00EA5561">
        <w:t xml:space="preserve"> </w:t>
      </w:r>
      <w:del w:id="48" w:author="Lika Klimiashvili" w:date="2019-10-11T16:53:00Z">
        <w:r w:rsidRPr="00EA5561" w:rsidDel="00C43C29">
          <w:rPr>
            <w:rFonts w:ascii="Sylfaen" w:hAnsi="Sylfaen" w:cs="Sylfaen"/>
          </w:rPr>
          <w:delText>დასაქმების</w:delText>
        </w:r>
        <w:r w:rsidRPr="00EA5561" w:rsidDel="00C43C29">
          <w:delText xml:space="preserve"> </w:delText>
        </w:r>
        <w:r w:rsidRPr="00EA5561" w:rsidDel="00C43C29">
          <w:rPr>
            <w:rFonts w:ascii="Sylfaen" w:hAnsi="Sylfaen" w:cs="Sylfaen"/>
          </w:rPr>
          <w:delText>ხელშეწყობის</w:delText>
        </w:r>
        <w:r w:rsidRPr="00EA5561" w:rsidDel="00C43C29">
          <w:delText xml:space="preserve"> </w:delText>
        </w:r>
        <w:r w:rsidRPr="00EA5561" w:rsidDel="00C43C29">
          <w:rPr>
            <w:rFonts w:ascii="Sylfaen" w:hAnsi="Sylfaen" w:cs="Sylfaen"/>
          </w:rPr>
          <w:delText>სახელმწიფო</w:delText>
        </w:r>
        <w:r w:rsidRPr="00EA5561" w:rsidDel="00C43C29">
          <w:delText xml:space="preserve"> </w:delText>
        </w:r>
        <w:r w:rsidRPr="00EA5561" w:rsidDel="00C43C29">
          <w:rPr>
            <w:rFonts w:ascii="Sylfaen" w:hAnsi="Sylfaen" w:cs="Sylfaen"/>
          </w:rPr>
          <w:delText>პროგრამების</w:delText>
        </w:r>
        <w:r w:rsidRPr="00EA5561" w:rsidDel="00C43C29">
          <w:delText xml:space="preserve"> </w:delText>
        </w:r>
        <w:r w:rsidRPr="00EA5561" w:rsidDel="00C43C29">
          <w:rPr>
            <w:rFonts w:ascii="Sylfaen" w:hAnsi="Sylfaen" w:cs="Sylfaen"/>
          </w:rPr>
          <w:delText>განხორციელება</w:delText>
        </w:r>
        <w:r w:rsidRPr="00EA5561" w:rsidDel="00C43C29">
          <w:delText>;</w:delText>
        </w:r>
      </w:del>
    </w:p>
    <w:p w14:paraId="14E7F891" w14:textId="386574A1" w:rsidR="00013CD2" w:rsidRPr="00EA5561" w:rsidRDefault="00013CD2" w:rsidP="00013CD2">
      <w:pPr>
        <w:spacing w:after="0" w:line="240" w:lineRule="auto"/>
        <w:ind w:firstLine="720"/>
        <w:jc w:val="both"/>
      </w:pPr>
      <w:r w:rsidRPr="00EA5561">
        <w:rPr>
          <w:rFonts w:ascii="Sylfaen" w:hAnsi="Sylfaen" w:cs="Sylfaen"/>
          <w:lang w:val="ka-GE"/>
        </w:rPr>
        <w:t>პ</w:t>
      </w:r>
      <w:r w:rsidRPr="00EA5561">
        <w:t>)</w:t>
      </w:r>
      <w:del w:id="49" w:author="Lika Klimiashvili" w:date="2019-10-11T16:53:00Z">
        <w:r w:rsidRPr="00EA5561" w:rsidDel="00C43C29">
          <w:delText xml:space="preserve"> </w:delText>
        </w:r>
      </w:del>
      <w:ins w:id="50" w:author="Lika Klimiashvili" w:date="2019-10-11T16:52:00Z">
        <w:r w:rsidR="00C43C29" w:rsidRPr="00EA5561">
          <w:t>;</w:t>
        </w:r>
      </w:ins>
      <w:del w:id="51" w:author="Lika Klimiashvili" w:date="2019-10-11T16:52:00Z">
        <w:r w:rsidRPr="00EA5561" w:rsidDel="00C43C29">
          <w:rPr>
            <w:rFonts w:ascii="Sylfaen" w:hAnsi="Sylfaen" w:cs="Sylfaen"/>
          </w:rPr>
          <w:delText>დასაქმების</w:delText>
        </w:r>
        <w:r w:rsidRPr="00EA5561" w:rsidDel="00C43C29">
          <w:delText xml:space="preserve"> </w:delText>
        </w:r>
        <w:r w:rsidRPr="00EA5561" w:rsidDel="00C43C29">
          <w:rPr>
            <w:rFonts w:ascii="Sylfaen" w:hAnsi="Sylfaen" w:cs="Sylfaen"/>
          </w:rPr>
          <w:delText>ფორუმების</w:delText>
        </w:r>
        <w:r w:rsidRPr="00EA5561" w:rsidDel="00C43C29">
          <w:delText xml:space="preserve"> </w:delText>
        </w:r>
        <w:r w:rsidRPr="00EA5561" w:rsidDel="00C43C29">
          <w:rPr>
            <w:rFonts w:ascii="Sylfaen" w:hAnsi="Sylfaen" w:cs="Sylfaen"/>
          </w:rPr>
          <w:delText>ორგანიზება</w:delText>
        </w:r>
        <w:r w:rsidRPr="00EA5561" w:rsidDel="00C43C29">
          <w:delText xml:space="preserve"> </w:delText>
        </w:r>
        <w:r w:rsidRPr="00EA5561" w:rsidDel="00C43C29">
          <w:rPr>
            <w:rFonts w:ascii="Sylfaen" w:hAnsi="Sylfaen" w:cs="Sylfaen"/>
          </w:rPr>
          <w:delText>ან</w:delText>
        </w:r>
        <w:r w:rsidRPr="00EA5561" w:rsidDel="00C43C29">
          <w:delText>/</w:delText>
        </w:r>
        <w:r w:rsidRPr="00EA5561" w:rsidDel="00C43C29">
          <w:rPr>
            <w:rFonts w:ascii="Sylfaen" w:hAnsi="Sylfaen" w:cs="Sylfaen"/>
          </w:rPr>
          <w:delText>და</w:delText>
        </w:r>
        <w:r w:rsidRPr="00EA5561" w:rsidDel="00C43C29">
          <w:delText xml:space="preserve"> </w:delText>
        </w:r>
        <w:r w:rsidRPr="00EA5561" w:rsidDel="00C43C29">
          <w:rPr>
            <w:rFonts w:ascii="Sylfaen" w:hAnsi="Sylfaen" w:cs="Sylfaen"/>
          </w:rPr>
          <w:delText>ორგანიზებაში</w:delText>
        </w:r>
        <w:r w:rsidRPr="00EA5561" w:rsidDel="00C43C29">
          <w:delText xml:space="preserve"> </w:delText>
        </w:r>
        <w:r w:rsidRPr="00EA5561" w:rsidDel="00C43C29">
          <w:rPr>
            <w:rFonts w:ascii="Sylfaen" w:hAnsi="Sylfaen" w:cs="Sylfaen"/>
          </w:rPr>
          <w:delText>მონაწილეობა</w:delText>
        </w:r>
        <w:r w:rsidRPr="00EA5561" w:rsidDel="00C43C29">
          <w:delText>;</w:delText>
        </w:r>
      </w:del>
    </w:p>
    <w:p w14:paraId="22378A46" w14:textId="66857341" w:rsidR="00013CD2" w:rsidRPr="00EA5561" w:rsidRDefault="00013CD2" w:rsidP="00013CD2">
      <w:pPr>
        <w:spacing w:after="0" w:line="240" w:lineRule="auto"/>
        <w:ind w:firstLine="720"/>
        <w:jc w:val="both"/>
        <w:rPr>
          <w:rFonts w:ascii="Sylfaen" w:hAnsi="Sylfaen"/>
          <w:lang w:val="ka-GE"/>
        </w:rPr>
      </w:pPr>
      <w:r w:rsidRPr="00EA5561">
        <w:rPr>
          <w:rFonts w:ascii="Sylfaen" w:hAnsi="Sylfaen" w:cs="Sylfaen"/>
          <w:lang w:val="ka-GE"/>
        </w:rPr>
        <w:t>ჟ</w:t>
      </w:r>
      <w:r w:rsidRPr="00EA5561">
        <w:t xml:space="preserve">) </w:t>
      </w:r>
      <w:del w:id="52" w:author="Lika Klimiashvili" w:date="2019-10-11T16:51:00Z">
        <w:r w:rsidRPr="00EA5561" w:rsidDel="00C43C29">
          <w:rPr>
            <w:rFonts w:ascii="Sylfaen" w:hAnsi="Sylfaen" w:cs="Sylfaen"/>
          </w:rPr>
          <w:delText>დასაქმების</w:delText>
        </w:r>
        <w:r w:rsidRPr="00EA5561" w:rsidDel="00C43C29">
          <w:delText xml:space="preserve"> </w:delText>
        </w:r>
        <w:r w:rsidRPr="00EA5561" w:rsidDel="00C43C29">
          <w:rPr>
            <w:rFonts w:ascii="Sylfaen" w:hAnsi="Sylfaen" w:cs="Sylfaen"/>
          </w:rPr>
          <w:delText>ხელშეწყობის</w:delText>
        </w:r>
        <w:r w:rsidRPr="00EA5561" w:rsidDel="00C43C29">
          <w:delText xml:space="preserve"> </w:delText>
        </w:r>
        <w:r w:rsidRPr="00EA5561" w:rsidDel="00C43C29">
          <w:rPr>
            <w:rFonts w:ascii="Sylfaen" w:hAnsi="Sylfaen" w:cs="Sylfaen"/>
          </w:rPr>
          <w:delText>სფეროში</w:delText>
        </w:r>
      </w:del>
      <w:del w:id="53" w:author="Lika Klimiashvili" w:date="2019-10-11T16:50:00Z">
        <w:r w:rsidRPr="00EA5561" w:rsidDel="00C43C29">
          <w:delText xml:space="preserve"> </w:delText>
        </w:r>
      </w:del>
      <w:del w:id="54" w:author="Lika Klimiashvili" w:date="2019-10-11T16:51:00Z">
        <w:r w:rsidRPr="00EA5561" w:rsidDel="00C43C29">
          <w:rPr>
            <w:rFonts w:ascii="Sylfaen" w:hAnsi="Sylfaen" w:cs="Sylfaen"/>
          </w:rPr>
          <w:delText>საერთაშორისო</w:delText>
        </w:r>
        <w:r w:rsidRPr="00EA5561" w:rsidDel="00C43C29">
          <w:delText xml:space="preserve"> </w:delText>
        </w:r>
        <w:r w:rsidRPr="00EA5561" w:rsidDel="00C43C29">
          <w:rPr>
            <w:rFonts w:ascii="Sylfaen" w:hAnsi="Sylfaen" w:cs="Sylfaen"/>
          </w:rPr>
          <w:delText>თანამშრომლობის</w:delText>
        </w:r>
        <w:r w:rsidRPr="00EA5561" w:rsidDel="00C43C29">
          <w:delText xml:space="preserve"> </w:delText>
        </w:r>
        <w:r w:rsidRPr="00EA5561" w:rsidDel="00C43C29">
          <w:rPr>
            <w:rFonts w:ascii="Sylfaen" w:hAnsi="Sylfaen" w:cs="Sylfaen"/>
          </w:rPr>
          <w:delText>განვითარებ</w:delText>
        </w:r>
        <w:r w:rsidRPr="00EA5561" w:rsidDel="00C43C29">
          <w:rPr>
            <w:rFonts w:ascii="Sylfaen" w:hAnsi="Sylfaen" w:cs="Sylfaen"/>
            <w:lang w:val="ka-GE"/>
          </w:rPr>
          <w:delText>ის ხელშეწყობა</w:delText>
        </w:r>
        <w:r w:rsidRPr="00EA5561" w:rsidDel="00C43C29">
          <w:delText>.</w:delText>
        </w:r>
      </w:del>
    </w:p>
    <w:p w14:paraId="47C070BA" w14:textId="56B0F63E" w:rsidR="00013CD2" w:rsidRPr="00EA5561" w:rsidRDefault="00C43C29" w:rsidP="00013CD2">
      <w:pPr>
        <w:spacing w:after="0" w:line="240" w:lineRule="auto"/>
        <w:ind w:firstLine="720"/>
        <w:jc w:val="both"/>
        <w:rPr>
          <w:rFonts w:ascii="Sylfaen" w:eastAsia="Times New Roman" w:hAnsi="Sylfaen" w:cs="Sylfaen"/>
        </w:rPr>
      </w:pPr>
      <w:ins w:id="55" w:author="Lika Klimiashvili" w:date="2019-10-11T16:54:00Z">
        <w:r w:rsidRPr="00EA5561">
          <w:rPr>
            <w:rFonts w:ascii="Sylfaen" w:eastAsia="Times New Roman" w:hAnsi="Sylfaen" w:cs="Sylfaen"/>
            <w:highlight w:val="yellow"/>
            <w:lang w:val="ka-GE"/>
          </w:rPr>
          <w:t>კ</w:t>
        </w:r>
      </w:ins>
      <w:del w:id="56" w:author="Lika Klimiashvili" w:date="2019-10-11T16:54:00Z">
        <w:r w:rsidR="00013CD2" w:rsidRPr="00EA5561" w:rsidDel="00C43C29">
          <w:rPr>
            <w:rFonts w:ascii="Sylfaen" w:eastAsia="Times New Roman" w:hAnsi="Sylfaen" w:cs="Sylfaen"/>
            <w:highlight w:val="yellow"/>
          </w:rPr>
          <w:delText>ბ</w:delText>
        </w:r>
      </w:del>
      <w:r w:rsidR="00013CD2" w:rsidRPr="00EA5561">
        <w:rPr>
          <w:rFonts w:ascii="Sylfaen" w:eastAsia="Times New Roman" w:hAnsi="Sylfaen" w:cs="Sylfaen"/>
          <w:highlight w:val="yellow"/>
        </w:rPr>
        <w:t xml:space="preserve">) </w:t>
      </w:r>
      <w:r w:rsidR="00013CD2" w:rsidRPr="00EA5561">
        <w:rPr>
          <w:rFonts w:ascii="Sylfaen" w:eastAsia="Times New Roman" w:hAnsi="Sylfaen" w:cs="Sylfaen"/>
          <w:highlight w:val="yellow"/>
          <w:lang w:val="ka-GE"/>
        </w:rPr>
        <w:t>შრომისა და დასაქმების (მათ შორის</w:t>
      </w:r>
      <w:r w:rsidR="00013CD2" w:rsidRPr="00EA5561">
        <w:rPr>
          <w:rFonts w:ascii="Sylfaen" w:eastAsia="Times New Roman" w:hAnsi="Sylfaen" w:cs="Sylfaen"/>
          <w:highlight w:val="yellow"/>
        </w:rPr>
        <w:t xml:space="preserve"> შრომითი მიგრაციის</w:t>
      </w:r>
      <w:r w:rsidR="00013CD2" w:rsidRPr="00EA5561">
        <w:rPr>
          <w:rFonts w:ascii="Sylfaen" w:eastAsia="Times New Roman" w:hAnsi="Sylfaen" w:cs="Sylfaen"/>
          <w:highlight w:val="yellow"/>
          <w:lang w:val="ka-GE"/>
        </w:rPr>
        <w:t>)</w:t>
      </w:r>
      <w:r w:rsidR="00013CD2" w:rsidRPr="00EA5561">
        <w:rPr>
          <w:rFonts w:ascii="Sylfaen" w:eastAsia="Times New Roman" w:hAnsi="Sylfaen" w:cs="Sylfaen"/>
          <w:highlight w:val="yellow"/>
        </w:rPr>
        <w:t xml:space="preserve"> სფეროში, </w:t>
      </w:r>
      <w:r w:rsidR="00013CD2" w:rsidRPr="00EA5561">
        <w:rPr>
          <w:rFonts w:ascii="Sylfaen" w:eastAsia="Times New Roman" w:hAnsi="Sylfaen" w:cs="Sylfaen"/>
          <w:highlight w:val="yellow"/>
          <w:lang w:val="ka-GE"/>
        </w:rPr>
        <w:t xml:space="preserve">შესაბამისი საერთაშორისო რეგულაციებისა და </w:t>
      </w:r>
      <w:r w:rsidR="00013CD2" w:rsidRPr="00EA5561">
        <w:rPr>
          <w:rFonts w:ascii="Sylfaen" w:eastAsia="Times New Roman" w:hAnsi="Sylfaen" w:cs="Sylfaen"/>
          <w:highlight w:val="yellow"/>
        </w:rPr>
        <w:t>ხელშეკრულებებით</w:t>
      </w:r>
      <w:r w:rsidR="00013CD2" w:rsidRPr="00EA5561">
        <w:rPr>
          <w:rFonts w:ascii="Sylfaen" w:eastAsia="Times New Roman" w:hAnsi="Sylfaen" w:cs="Sylfaen"/>
          <w:highlight w:val="yellow"/>
          <w:lang w:val="ka-GE"/>
        </w:rPr>
        <w:t xml:space="preserve"> განსაზღვრული რეგულაციების </w:t>
      </w:r>
      <w:r w:rsidR="00013CD2" w:rsidRPr="00EA5561">
        <w:rPr>
          <w:rFonts w:ascii="Sylfaen" w:eastAsia="Times New Roman" w:hAnsi="Sylfaen" w:cs="Sylfaen"/>
          <w:highlight w:val="yellow"/>
        </w:rPr>
        <w:t>შესრულებ</w:t>
      </w:r>
      <w:r w:rsidR="00013CD2" w:rsidRPr="00EA5561">
        <w:rPr>
          <w:rFonts w:ascii="Sylfaen" w:eastAsia="Times New Roman" w:hAnsi="Sylfaen" w:cs="Sylfaen"/>
          <w:highlight w:val="yellow"/>
          <w:lang w:val="ka-GE"/>
        </w:rPr>
        <w:t>ის ხელშეწყობა</w:t>
      </w:r>
      <w:r w:rsidR="00013CD2" w:rsidRPr="00EA5561">
        <w:rPr>
          <w:rFonts w:ascii="Sylfaen" w:eastAsia="Times New Roman" w:hAnsi="Sylfaen" w:cs="Sylfaen"/>
          <w:highlight w:val="yellow"/>
        </w:rPr>
        <w:t>;</w:t>
      </w:r>
    </w:p>
    <w:p w14:paraId="3CB16C7B" w14:textId="61DC83D7" w:rsidR="00013CD2" w:rsidRPr="00EA5561" w:rsidRDefault="00C43C29"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rPr>
      </w:pPr>
      <w:ins w:id="57" w:author="Lika Klimiashvili" w:date="2019-10-11T16:54:00Z">
        <w:r w:rsidRPr="00EA5561">
          <w:rPr>
            <w:rFonts w:ascii="Sylfaen" w:eastAsia="Times New Roman" w:hAnsi="Sylfaen" w:cs="Sylfaen"/>
            <w:lang w:val="ka-GE" w:eastAsia="x-none"/>
          </w:rPr>
          <w:t>ლ</w:t>
        </w:r>
      </w:ins>
      <w:del w:id="58" w:author="Lika Klimiashvili" w:date="2019-10-11T16:54:00Z">
        <w:r w:rsidR="00013CD2" w:rsidRPr="00EA5561" w:rsidDel="00C43C29">
          <w:rPr>
            <w:rFonts w:ascii="Sylfaen" w:eastAsia="Times New Roman" w:hAnsi="Sylfaen" w:cs="Sylfaen"/>
            <w:lang w:val="x-none" w:eastAsia="x-none"/>
          </w:rPr>
          <w:delText>ა</w:delText>
        </w:r>
      </w:del>
      <w:r w:rsidR="00013CD2" w:rsidRPr="00EA5561">
        <w:rPr>
          <w:rFonts w:ascii="Sylfaen" w:eastAsia="Times New Roman" w:hAnsi="Sylfaen" w:cs="Sylfaen"/>
          <w:lang w:val="x-none" w:eastAsia="x-none"/>
        </w:rPr>
        <w:t>) საქართველოს მოქალაქეების საზღვარგარეთ დროებითი, კანონიერი დასაქმების (შრომითი მიგრაციის) შესაძლებლობების</w:t>
      </w:r>
      <w:r w:rsidR="00013CD2" w:rsidRPr="00EA5561">
        <w:rPr>
          <w:rFonts w:ascii="Sylfaen" w:eastAsia="Times New Roman" w:hAnsi="Sylfaen" w:cs="Sylfaen"/>
          <w:lang w:val="ka-GE" w:eastAsia="x-none"/>
        </w:rPr>
        <w:t xml:space="preserve"> განვითარების </w:t>
      </w:r>
      <w:r w:rsidR="00013CD2" w:rsidRPr="00EA5561">
        <w:rPr>
          <w:rFonts w:ascii="Sylfaen" w:eastAsia="Times New Roman" w:hAnsi="Sylfaen" w:cs="Sylfaen"/>
          <w:lang w:val="x-none" w:eastAsia="x-none"/>
        </w:rPr>
        <w:t>მიზნით, კომპეტენციის ფარგლებში,</w:t>
      </w:r>
      <w:r w:rsidR="00013CD2" w:rsidRPr="00EA5561">
        <w:rPr>
          <w:rFonts w:ascii="Sylfaen" w:eastAsia="Times New Roman" w:hAnsi="Sylfaen" w:cs="Sylfaen"/>
        </w:rPr>
        <w:t xml:space="preserve"> სახელმწიფოთაშორისი თანამშრომლობის </w:t>
      </w:r>
      <w:r w:rsidR="00013CD2" w:rsidRPr="00EA5561">
        <w:rPr>
          <w:rFonts w:ascii="Sylfaen" w:eastAsia="Times New Roman" w:hAnsi="Sylfaen" w:cs="Sylfaen"/>
          <w:lang w:val="ka-GE"/>
        </w:rPr>
        <w:t>მექანიზმების განხ</w:t>
      </w:r>
      <w:ins w:id="59" w:author="Lika Klimiashvili" w:date="2019-10-16T13:10:00Z">
        <w:r w:rsidR="006C1115">
          <w:rPr>
            <w:rFonts w:ascii="Sylfaen" w:eastAsia="Times New Roman" w:hAnsi="Sylfaen" w:cs="Sylfaen"/>
            <w:lang w:val="ka-GE"/>
          </w:rPr>
          <w:t>ო</w:t>
        </w:r>
      </w:ins>
      <w:r w:rsidR="00013CD2" w:rsidRPr="00EA5561">
        <w:rPr>
          <w:rFonts w:ascii="Sylfaen" w:eastAsia="Times New Roman" w:hAnsi="Sylfaen" w:cs="Sylfaen"/>
          <w:lang w:val="ka-GE"/>
        </w:rPr>
        <w:t>რციელება</w:t>
      </w:r>
      <w:r w:rsidR="00013CD2" w:rsidRPr="00EA5561">
        <w:rPr>
          <w:rFonts w:ascii="Sylfaen" w:eastAsia="Times New Roman" w:hAnsi="Sylfaen" w:cs="Sylfaen"/>
        </w:rPr>
        <w:t>;</w:t>
      </w:r>
    </w:p>
    <w:p w14:paraId="7D9B8D83" w14:textId="62FCB807" w:rsidR="00013CD2" w:rsidRPr="00EA5561" w:rsidRDefault="00013CD2" w:rsidP="00013CD2">
      <w:pPr>
        <w:spacing w:after="0" w:line="240" w:lineRule="auto"/>
        <w:ind w:firstLine="720"/>
        <w:jc w:val="both"/>
        <w:rPr>
          <w:rFonts w:ascii="Sylfaen" w:eastAsia="Times New Roman" w:hAnsi="Sylfaen" w:cs="Sylfaen"/>
        </w:rPr>
      </w:pPr>
      <w:del w:id="60" w:author="Lika Klimiashvili" w:date="2019-10-11T16:54:00Z">
        <w:r w:rsidRPr="00EA5561" w:rsidDel="00C43C29">
          <w:rPr>
            <w:rFonts w:ascii="Sylfaen" w:eastAsia="Times New Roman" w:hAnsi="Sylfaen" w:cs="Sylfaen"/>
            <w:lang w:val="ka-GE"/>
          </w:rPr>
          <w:delText xml:space="preserve">გ) </w:delText>
        </w:r>
      </w:del>
      <w:ins w:id="61" w:author="Lika Klimiashvili" w:date="2019-10-11T16:54:00Z">
        <w:r w:rsidR="00C43C29" w:rsidRPr="00EA5561">
          <w:rPr>
            <w:rFonts w:ascii="Sylfaen" w:eastAsia="Times New Roman" w:hAnsi="Sylfaen" w:cs="Sylfaen"/>
            <w:lang w:val="ka-GE"/>
          </w:rPr>
          <w:t xml:space="preserve">მ) </w:t>
        </w:r>
      </w:ins>
      <w:r w:rsidRPr="00EA5561">
        <w:rPr>
          <w:rFonts w:ascii="Sylfaen" w:eastAsia="Times New Roman" w:hAnsi="Sylfaen" w:cs="Sylfaen"/>
        </w:rPr>
        <w:t>შრომითი მიგრაციის რეგულირების სამართლებრივი ბაზისა და საჭიროებისამებრ, შრომითი მიგრაციის სფეროში სახელმწიფო პოლიტიკისა და კანონმდებლობის სრულყოფის მიზნით წინადადებების შემუშავება</w:t>
      </w:r>
      <w:r w:rsidRPr="00EA5561">
        <w:rPr>
          <w:rFonts w:ascii="Sylfaen" w:eastAsia="Times New Roman" w:hAnsi="Sylfaen" w:cs="Sylfaen"/>
          <w:lang w:val="ka-GE"/>
        </w:rPr>
        <w:t>/ შემუშავებაში მონაწილეობა</w:t>
      </w:r>
      <w:r w:rsidRPr="00EA5561">
        <w:rPr>
          <w:rFonts w:ascii="Sylfaen" w:eastAsia="Times New Roman" w:hAnsi="Sylfaen" w:cs="Sylfaen"/>
        </w:rPr>
        <w:t xml:space="preserve">; </w:t>
      </w:r>
    </w:p>
    <w:p w14:paraId="5390CAD5" w14:textId="272582E0" w:rsidR="00013CD2" w:rsidRPr="00EA5561" w:rsidRDefault="00013CD2" w:rsidP="00013CD2">
      <w:pPr>
        <w:spacing w:after="0" w:line="240" w:lineRule="auto"/>
        <w:ind w:firstLine="720"/>
        <w:jc w:val="both"/>
        <w:rPr>
          <w:rFonts w:ascii="Sylfaen" w:eastAsia="Times New Roman" w:hAnsi="Sylfaen" w:cs="Sylfaen"/>
          <w:lang w:val="ka-GE"/>
        </w:rPr>
      </w:pPr>
      <w:del w:id="62" w:author="Lika Klimiashvili" w:date="2019-10-11T16:54:00Z">
        <w:r w:rsidRPr="00EA5561" w:rsidDel="00C43C29">
          <w:rPr>
            <w:rFonts w:ascii="Sylfaen" w:eastAsia="Times New Roman" w:hAnsi="Sylfaen" w:cs="Sylfaen"/>
            <w:lang w:val="ka-GE"/>
          </w:rPr>
          <w:delText xml:space="preserve">დ) </w:delText>
        </w:r>
      </w:del>
      <w:ins w:id="63" w:author="Lika Klimiashvili" w:date="2019-10-11T16:54:00Z">
        <w:r w:rsidR="00C43C29" w:rsidRPr="00EA5561">
          <w:rPr>
            <w:rFonts w:ascii="Sylfaen" w:eastAsia="Times New Roman" w:hAnsi="Sylfaen" w:cs="Sylfaen"/>
            <w:lang w:val="ka-GE"/>
          </w:rPr>
          <w:t xml:space="preserve">ნ) </w:t>
        </w:r>
      </w:ins>
      <w:r w:rsidRPr="00EA5561">
        <w:rPr>
          <w:rFonts w:ascii="Sylfaen" w:eastAsia="Times New Roman" w:hAnsi="Sylfaen" w:cs="Sylfaen"/>
        </w:rPr>
        <w:t xml:space="preserve">საზღვარგარეთ დროებით, ლეგალურად დასაქმების სახელმწიფოთაშორისი სქემების იმპლემენტაციის პროცესში </w:t>
      </w:r>
      <w:r w:rsidRPr="00EA5561">
        <w:rPr>
          <w:rFonts w:ascii="Sylfaen" w:eastAsia="Times New Roman" w:hAnsi="Sylfaen" w:cs="Sylfaen"/>
          <w:lang w:val="ka-GE"/>
        </w:rPr>
        <w:t>მონაწილეობა;</w:t>
      </w:r>
    </w:p>
    <w:p w14:paraId="74C22B1C" w14:textId="15EEF066" w:rsidR="00013CD2" w:rsidRPr="00EA5561" w:rsidRDefault="00013CD2" w:rsidP="00013CD2">
      <w:pPr>
        <w:spacing w:after="0" w:line="240" w:lineRule="auto"/>
        <w:ind w:firstLine="720"/>
        <w:jc w:val="both"/>
        <w:rPr>
          <w:rFonts w:ascii="Sylfaen" w:eastAsia="Times New Roman" w:hAnsi="Sylfaen" w:cs="Sylfaen"/>
        </w:rPr>
      </w:pPr>
      <w:del w:id="64" w:author="Lika Klimiashvili" w:date="2019-10-11T16:54:00Z">
        <w:r w:rsidRPr="00EA5561" w:rsidDel="00C43C29">
          <w:rPr>
            <w:rFonts w:ascii="Sylfaen" w:eastAsia="Times New Roman" w:hAnsi="Sylfaen" w:cs="Sylfaen"/>
            <w:lang w:val="ka-GE"/>
          </w:rPr>
          <w:delText xml:space="preserve">ვ) </w:delText>
        </w:r>
      </w:del>
      <w:ins w:id="65" w:author="Lika Klimiashvili" w:date="2019-10-11T16:54:00Z">
        <w:r w:rsidR="00C43C29" w:rsidRPr="00EA5561">
          <w:rPr>
            <w:rFonts w:ascii="Sylfaen" w:eastAsia="Times New Roman" w:hAnsi="Sylfaen" w:cs="Sylfaen"/>
            <w:lang w:val="ka-GE"/>
          </w:rPr>
          <w:t xml:space="preserve">ო) </w:t>
        </w:r>
      </w:ins>
      <w:r w:rsidRPr="00EA5561">
        <w:rPr>
          <w:rFonts w:ascii="Sylfaen" w:eastAsia="Times New Roman" w:hAnsi="Sylfaen" w:cs="Sylfaen"/>
        </w:rPr>
        <w:t>დროებითი (ცირკულარული) შრომითი მიგრაციის სქემებში მონაწილე, საქართველოში დაბრუნებული შრომითი მიგრანტების, ადგილობრივ შრომის ბაზარზე დასაქმების ხელშეწყობ</w:t>
      </w:r>
      <w:r w:rsidRPr="00EA5561">
        <w:rPr>
          <w:rFonts w:ascii="Sylfaen" w:eastAsia="Times New Roman" w:hAnsi="Sylfaen" w:cs="Sylfaen"/>
          <w:lang w:val="ka-GE"/>
        </w:rPr>
        <w:t xml:space="preserve">ა; </w:t>
      </w:r>
    </w:p>
    <w:p w14:paraId="57FCDA4A" w14:textId="2C3EC3F1" w:rsidR="00013CD2" w:rsidRPr="00EA5561" w:rsidRDefault="00013CD2" w:rsidP="00013CD2">
      <w:pPr>
        <w:spacing w:after="0" w:line="240" w:lineRule="auto"/>
        <w:ind w:firstLine="720"/>
        <w:jc w:val="both"/>
        <w:rPr>
          <w:ins w:id="66" w:author="Lika Klimiashvili" w:date="2019-10-11T17:11:00Z"/>
          <w:rFonts w:ascii="Sylfaen" w:eastAsia="Times New Roman" w:hAnsi="Sylfaen" w:cs="Sylfaen"/>
        </w:rPr>
      </w:pPr>
      <w:del w:id="67" w:author="Lika Klimiashvili" w:date="2019-10-11T16:54:00Z">
        <w:r w:rsidRPr="00EA5561" w:rsidDel="00C43C29">
          <w:rPr>
            <w:rFonts w:ascii="Sylfaen" w:eastAsia="Times New Roman" w:hAnsi="Sylfaen" w:cs="Sylfaen"/>
            <w:lang w:val="ka-GE"/>
          </w:rPr>
          <w:delText xml:space="preserve">ზ) </w:delText>
        </w:r>
      </w:del>
      <w:ins w:id="68" w:author="Lika Klimiashvili" w:date="2019-10-11T16:54:00Z">
        <w:r w:rsidR="00C43C29" w:rsidRPr="00EA5561">
          <w:rPr>
            <w:rFonts w:ascii="Sylfaen" w:eastAsia="Times New Roman" w:hAnsi="Sylfaen" w:cs="Sylfaen"/>
            <w:lang w:val="ka-GE"/>
          </w:rPr>
          <w:t xml:space="preserve">პ) </w:t>
        </w:r>
      </w:ins>
      <w:r w:rsidRPr="00EA5561">
        <w:rPr>
          <w:rFonts w:ascii="Sylfaen" w:eastAsia="Times New Roman" w:hAnsi="Sylfaen" w:cs="Sylfaen"/>
        </w:rPr>
        <w:t>საქართველოში შრომითი იმიგრაციის რეგულირების შესახებ წინადადებების მომზადება</w:t>
      </w:r>
      <w:r w:rsidRPr="00EA5561">
        <w:rPr>
          <w:rFonts w:ascii="Sylfaen" w:eastAsia="Times New Roman" w:hAnsi="Sylfaen" w:cs="Sylfaen"/>
          <w:lang w:val="ka-GE"/>
        </w:rPr>
        <w:t>/მომზადებაში მონაწილეობა</w:t>
      </w:r>
      <w:r w:rsidRPr="00EA5561">
        <w:rPr>
          <w:rFonts w:ascii="Sylfaen" w:eastAsia="Times New Roman" w:hAnsi="Sylfaen" w:cs="Sylfaen"/>
        </w:rPr>
        <w:t xml:space="preserve">; </w:t>
      </w:r>
    </w:p>
    <w:p w14:paraId="7EEFB177" w14:textId="32EF8BE3" w:rsidR="00CC5455" w:rsidRPr="00EA5561" w:rsidDel="00CC5455" w:rsidRDefault="00CC5455" w:rsidP="00013CD2">
      <w:pPr>
        <w:spacing w:after="0" w:line="240" w:lineRule="auto"/>
        <w:ind w:firstLine="720"/>
        <w:jc w:val="both"/>
        <w:rPr>
          <w:del w:id="69" w:author="Lika Klimiashvili" w:date="2019-10-11T17:12:00Z"/>
          <w:rFonts w:ascii="Sylfaen" w:eastAsia="Times New Roman" w:hAnsi="Sylfaen" w:cs="Sylfaen"/>
        </w:rPr>
      </w:pPr>
    </w:p>
    <w:p w14:paraId="1A4F324F" w14:textId="2AD652E4" w:rsidR="00013CD2" w:rsidRPr="00EA5561" w:rsidRDefault="00013CD2" w:rsidP="00013CD2">
      <w:pPr>
        <w:spacing w:after="0" w:line="240" w:lineRule="auto"/>
        <w:ind w:firstLine="720"/>
        <w:jc w:val="both"/>
        <w:rPr>
          <w:ins w:id="70" w:author="Lika Klimiashvili" w:date="2019-10-11T17:12:00Z"/>
          <w:rFonts w:ascii="Sylfaen" w:eastAsia="Times New Roman" w:hAnsi="Sylfaen" w:cs="Sylfaen"/>
          <w:lang w:val="ka-GE"/>
        </w:rPr>
      </w:pPr>
      <w:del w:id="71" w:author="Lika Klimiashvili" w:date="2019-10-11T16:54:00Z">
        <w:r w:rsidRPr="00EA5561" w:rsidDel="00C43C29">
          <w:rPr>
            <w:rFonts w:ascii="Sylfaen" w:eastAsia="Times New Roman" w:hAnsi="Sylfaen" w:cs="Sylfaen"/>
            <w:lang w:val="ka-GE"/>
          </w:rPr>
          <w:lastRenderedPageBreak/>
          <w:delText xml:space="preserve">თ) </w:delText>
        </w:r>
      </w:del>
      <w:ins w:id="72" w:author="Lika Klimiashvili" w:date="2019-10-11T16:54:00Z">
        <w:r w:rsidR="00C43C29" w:rsidRPr="00EA5561">
          <w:rPr>
            <w:rFonts w:ascii="Sylfaen" w:eastAsia="Times New Roman" w:hAnsi="Sylfaen" w:cs="Sylfaen"/>
            <w:lang w:val="ka-GE"/>
          </w:rPr>
          <w:t xml:space="preserve">ჟ) </w:t>
        </w:r>
      </w:ins>
      <w:r w:rsidRPr="00EA5561">
        <w:rPr>
          <w:rFonts w:ascii="Sylfaen" w:eastAsia="Times New Roman" w:hAnsi="Sylfaen" w:cs="Sylfaen"/>
        </w:rPr>
        <w:t>შრომითი მიგრაციის სფეროში სავალდებულოდ აღიარებული საერთაშორისო კონვენციების, რეკომენდაციების, შეთანხმებების შესრულებ</w:t>
      </w:r>
      <w:r w:rsidRPr="00EA5561">
        <w:rPr>
          <w:rFonts w:ascii="Sylfaen" w:eastAsia="Times New Roman" w:hAnsi="Sylfaen" w:cs="Sylfaen"/>
          <w:lang w:val="ka-GE"/>
        </w:rPr>
        <w:t>ა, კომპეტენციის ფარგლებში;</w:t>
      </w:r>
    </w:p>
    <w:p w14:paraId="0141F0F9" w14:textId="77777777" w:rsidR="00CC5455" w:rsidRPr="00EA5561" w:rsidRDefault="00CC5455" w:rsidP="00CC5455">
      <w:pPr>
        <w:spacing w:after="0" w:line="240" w:lineRule="auto"/>
        <w:ind w:firstLine="720"/>
        <w:jc w:val="both"/>
        <w:rPr>
          <w:ins w:id="73" w:author="Lika Klimiashvili" w:date="2019-10-11T17:12:00Z"/>
          <w:rFonts w:ascii="Times New Roman" w:eastAsia="Times New Roman" w:hAnsi="Times New Roman" w:cs="Times New Roman"/>
          <w:rPrChange w:id="74" w:author="Lika Klimiashvili" w:date="2019-10-11T17:13:00Z">
            <w:rPr>
              <w:ins w:id="75" w:author="Lika Klimiashvili" w:date="2019-10-11T17:12:00Z"/>
              <w:rFonts w:ascii="Times New Roman" w:eastAsia="Times New Roman" w:hAnsi="Times New Roman" w:cs="Times New Roman"/>
              <w:sz w:val="24"/>
              <w:szCs w:val="24"/>
            </w:rPr>
          </w:rPrChange>
        </w:rPr>
      </w:pPr>
      <w:ins w:id="76" w:author="Lika Klimiashvili" w:date="2019-10-11T17:12:00Z">
        <w:r w:rsidRPr="00EA5561">
          <w:rPr>
            <w:rFonts w:ascii="Sylfaen" w:eastAsia="Times New Roman" w:hAnsi="Sylfaen" w:cs="Sylfaen"/>
            <w:lang w:val="ka-GE"/>
          </w:rPr>
          <w:t xml:space="preserve">რ) </w:t>
        </w:r>
        <w:r w:rsidRPr="00EA5561">
          <w:rPr>
            <w:rFonts w:ascii="Sylfaen" w:eastAsia="Times New Roman" w:hAnsi="Sylfaen" w:cs="Sylfaen"/>
            <w:rPrChange w:id="77" w:author="Lika Klimiashvili" w:date="2019-10-11T17:13:00Z">
              <w:rPr>
                <w:rFonts w:ascii="Sylfaen" w:eastAsia="Times New Roman" w:hAnsi="Sylfaen" w:cs="Sylfaen"/>
                <w:sz w:val="24"/>
                <w:szCs w:val="24"/>
              </w:rPr>
            </w:rPrChange>
          </w:rPr>
          <w:t>სააგენტოს</w:t>
        </w:r>
        <w:r w:rsidRPr="00EA5561">
          <w:rPr>
            <w:rFonts w:ascii="Times New Roman" w:eastAsia="Times New Roman" w:hAnsi="Times New Roman" w:cs="Times New Roman"/>
            <w:rPrChange w:id="78" w:author="Lika Klimiashvili" w:date="2019-10-11T17:13:00Z">
              <w:rPr>
                <w:rFonts w:ascii="Times New Roman" w:eastAsia="Times New Roman" w:hAnsi="Times New Roman" w:cs="Times New Roman"/>
                <w:sz w:val="24"/>
                <w:szCs w:val="24"/>
              </w:rPr>
            </w:rPrChange>
          </w:rPr>
          <w:t xml:space="preserve"> </w:t>
        </w:r>
        <w:r w:rsidRPr="00EA5561">
          <w:rPr>
            <w:rFonts w:ascii="Sylfaen" w:eastAsia="Times New Roman" w:hAnsi="Sylfaen" w:cs="Sylfaen"/>
            <w:rPrChange w:id="79" w:author="Lika Klimiashvili" w:date="2019-10-11T17:13:00Z">
              <w:rPr>
                <w:rFonts w:ascii="Sylfaen" w:eastAsia="Times New Roman" w:hAnsi="Sylfaen" w:cs="Sylfaen"/>
                <w:sz w:val="24"/>
                <w:szCs w:val="24"/>
              </w:rPr>
            </w:rPrChange>
          </w:rPr>
          <w:t>საქმიანობისა</w:t>
        </w:r>
        <w:r w:rsidRPr="00EA5561">
          <w:rPr>
            <w:rFonts w:ascii="Times New Roman" w:eastAsia="Times New Roman" w:hAnsi="Times New Roman" w:cs="Times New Roman"/>
            <w:rPrChange w:id="80" w:author="Lika Klimiashvili" w:date="2019-10-11T17:13:00Z">
              <w:rPr>
                <w:rFonts w:ascii="Times New Roman" w:eastAsia="Times New Roman" w:hAnsi="Times New Roman" w:cs="Times New Roman"/>
                <w:sz w:val="24"/>
                <w:szCs w:val="24"/>
              </w:rPr>
            </w:rPrChange>
          </w:rPr>
          <w:t xml:space="preserve"> </w:t>
        </w:r>
        <w:r w:rsidRPr="00EA5561">
          <w:rPr>
            <w:rFonts w:ascii="Sylfaen" w:eastAsia="Times New Roman" w:hAnsi="Sylfaen" w:cs="Sylfaen"/>
            <w:rPrChange w:id="81" w:author="Lika Klimiashvili" w:date="2019-10-11T17:13:00Z">
              <w:rPr>
                <w:rFonts w:ascii="Sylfaen" w:eastAsia="Times New Roman" w:hAnsi="Sylfaen" w:cs="Sylfaen"/>
                <w:sz w:val="24"/>
                <w:szCs w:val="24"/>
              </w:rPr>
            </w:rPrChange>
          </w:rPr>
          <w:t>და</w:t>
        </w:r>
        <w:r w:rsidRPr="00EA5561">
          <w:rPr>
            <w:rFonts w:ascii="Times New Roman" w:eastAsia="Times New Roman" w:hAnsi="Times New Roman" w:cs="Times New Roman"/>
            <w:rPrChange w:id="82" w:author="Lika Klimiashvili" w:date="2019-10-11T17:13:00Z">
              <w:rPr>
                <w:rFonts w:ascii="Times New Roman" w:eastAsia="Times New Roman" w:hAnsi="Times New Roman" w:cs="Times New Roman"/>
                <w:sz w:val="24"/>
                <w:szCs w:val="24"/>
              </w:rPr>
            </w:rPrChange>
          </w:rPr>
          <w:t xml:space="preserve"> </w:t>
        </w:r>
        <w:r w:rsidRPr="00EA5561">
          <w:rPr>
            <w:rFonts w:ascii="Sylfaen" w:eastAsia="Times New Roman" w:hAnsi="Sylfaen" w:cs="Sylfaen"/>
            <w:rPrChange w:id="83" w:author="Lika Klimiashvili" w:date="2019-10-11T17:13:00Z">
              <w:rPr>
                <w:rFonts w:ascii="Sylfaen" w:eastAsia="Times New Roman" w:hAnsi="Sylfaen" w:cs="Sylfaen"/>
                <w:sz w:val="24"/>
                <w:szCs w:val="24"/>
              </w:rPr>
            </w:rPrChange>
          </w:rPr>
          <w:t>პროექტების</w:t>
        </w:r>
        <w:r w:rsidRPr="00EA5561">
          <w:rPr>
            <w:rFonts w:ascii="Times New Roman" w:eastAsia="Times New Roman" w:hAnsi="Times New Roman" w:cs="Times New Roman"/>
            <w:rPrChange w:id="84" w:author="Lika Klimiashvili" w:date="2019-10-11T17:13:00Z">
              <w:rPr>
                <w:rFonts w:ascii="Times New Roman" w:eastAsia="Times New Roman" w:hAnsi="Times New Roman" w:cs="Times New Roman"/>
                <w:sz w:val="24"/>
                <w:szCs w:val="24"/>
              </w:rPr>
            </w:rPrChange>
          </w:rPr>
          <w:t xml:space="preserve"> </w:t>
        </w:r>
        <w:r w:rsidRPr="00EA5561">
          <w:rPr>
            <w:rFonts w:ascii="Sylfaen" w:eastAsia="Times New Roman" w:hAnsi="Sylfaen" w:cs="Sylfaen"/>
            <w:rPrChange w:id="85" w:author="Lika Klimiashvili" w:date="2019-10-11T17:13:00Z">
              <w:rPr>
                <w:rFonts w:ascii="Sylfaen" w:eastAsia="Times New Roman" w:hAnsi="Sylfaen" w:cs="Sylfaen"/>
                <w:sz w:val="24"/>
                <w:szCs w:val="24"/>
              </w:rPr>
            </w:rPrChange>
          </w:rPr>
          <w:t>მიმდინარეობის</w:t>
        </w:r>
        <w:r w:rsidRPr="00EA5561">
          <w:rPr>
            <w:rFonts w:ascii="Times New Roman" w:eastAsia="Times New Roman" w:hAnsi="Times New Roman" w:cs="Times New Roman"/>
            <w:rPrChange w:id="86" w:author="Lika Klimiashvili" w:date="2019-10-11T17:13:00Z">
              <w:rPr>
                <w:rFonts w:ascii="Times New Roman" w:eastAsia="Times New Roman" w:hAnsi="Times New Roman" w:cs="Times New Roman"/>
                <w:sz w:val="24"/>
                <w:szCs w:val="24"/>
              </w:rPr>
            </w:rPrChange>
          </w:rPr>
          <w:t xml:space="preserve"> </w:t>
        </w:r>
        <w:r w:rsidRPr="00EA5561">
          <w:rPr>
            <w:rFonts w:ascii="Sylfaen" w:eastAsia="Times New Roman" w:hAnsi="Sylfaen" w:cs="Sylfaen"/>
            <w:rPrChange w:id="87" w:author="Lika Klimiashvili" w:date="2019-10-11T17:13:00Z">
              <w:rPr>
                <w:rFonts w:ascii="Sylfaen" w:eastAsia="Times New Roman" w:hAnsi="Sylfaen" w:cs="Sylfaen"/>
                <w:sz w:val="24"/>
                <w:szCs w:val="24"/>
              </w:rPr>
            </w:rPrChange>
          </w:rPr>
          <w:t>ანგარიშების</w:t>
        </w:r>
        <w:r w:rsidRPr="00EA5561">
          <w:rPr>
            <w:rFonts w:ascii="Times New Roman" w:eastAsia="Times New Roman" w:hAnsi="Times New Roman" w:cs="Times New Roman"/>
            <w:rPrChange w:id="88" w:author="Lika Klimiashvili" w:date="2019-10-11T17:13:00Z">
              <w:rPr>
                <w:rFonts w:ascii="Times New Roman" w:eastAsia="Times New Roman" w:hAnsi="Times New Roman" w:cs="Times New Roman"/>
                <w:sz w:val="24"/>
                <w:szCs w:val="24"/>
              </w:rPr>
            </w:rPrChange>
          </w:rPr>
          <w:t xml:space="preserve"> </w:t>
        </w:r>
        <w:r w:rsidRPr="00EA5561">
          <w:rPr>
            <w:rFonts w:ascii="Sylfaen" w:eastAsia="Times New Roman" w:hAnsi="Sylfaen" w:cs="Sylfaen"/>
            <w:rPrChange w:id="89" w:author="Lika Klimiashvili" w:date="2019-10-11T17:13:00Z">
              <w:rPr>
                <w:rFonts w:ascii="Sylfaen" w:eastAsia="Times New Roman" w:hAnsi="Sylfaen" w:cs="Sylfaen"/>
                <w:sz w:val="24"/>
                <w:szCs w:val="24"/>
              </w:rPr>
            </w:rPrChange>
          </w:rPr>
          <w:t>მომზადება</w:t>
        </w:r>
        <w:r w:rsidRPr="00EA5561">
          <w:rPr>
            <w:rFonts w:ascii="Times New Roman" w:eastAsia="Times New Roman" w:hAnsi="Times New Roman" w:cs="Times New Roman"/>
            <w:rPrChange w:id="90" w:author="Lika Klimiashvili" w:date="2019-10-11T17:13:00Z">
              <w:rPr>
                <w:rFonts w:ascii="Times New Roman" w:eastAsia="Times New Roman" w:hAnsi="Times New Roman" w:cs="Times New Roman"/>
                <w:sz w:val="24"/>
                <w:szCs w:val="24"/>
              </w:rPr>
            </w:rPrChange>
          </w:rPr>
          <w:t xml:space="preserve"> </w:t>
        </w:r>
        <w:r w:rsidRPr="00EA5561">
          <w:rPr>
            <w:rFonts w:ascii="Sylfaen" w:eastAsia="Times New Roman" w:hAnsi="Sylfaen" w:cs="Sylfaen"/>
            <w:rPrChange w:id="91" w:author="Lika Klimiashvili" w:date="2019-10-11T17:13:00Z">
              <w:rPr>
                <w:rFonts w:ascii="Sylfaen" w:eastAsia="Times New Roman" w:hAnsi="Sylfaen" w:cs="Sylfaen"/>
                <w:sz w:val="24"/>
                <w:szCs w:val="24"/>
              </w:rPr>
            </w:rPrChange>
          </w:rPr>
          <w:t>და</w:t>
        </w:r>
        <w:r w:rsidRPr="00EA5561">
          <w:rPr>
            <w:rFonts w:ascii="Times New Roman" w:eastAsia="Times New Roman" w:hAnsi="Times New Roman" w:cs="Times New Roman"/>
            <w:rPrChange w:id="92" w:author="Lika Klimiashvili" w:date="2019-10-11T17:13:00Z">
              <w:rPr>
                <w:rFonts w:ascii="Times New Roman" w:eastAsia="Times New Roman" w:hAnsi="Times New Roman" w:cs="Times New Roman"/>
                <w:sz w:val="24"/>
                <w:szCs w:val="24"/>
              </w:rPr>
            </w:rPrChange>
          </w:rPr>
          <w:t xml:space="preserve"> </w:t>
        </w:r>
        <w:r w:rsidRPr="00EA5561">
          <w:rPr>
            <w:rFonts w:ascii="Sylfaen" w:eastAsia="Times New Roman" w:hAnsi="Sylfaen" w:cs="Sylfaen"/>
            <w:rPrChange w:id="93" w:author="Lika Klimiashvili" w:date="2019-10-11T17:13:00Z">
              <w:rPr>
                <w:rFonts w:ascii="Sylfaen" w:eastAsia="Times New Roman" w:hAnsi="Sylfaen" w:cs="Sylfaen"/>
                <w:sz w:val="24"/>
                <w:szCs w:val="24"/>
              </w:rPr>
            </w:rPrChange>
          </w:rPr>
          <w:t>სამინისტროსათვის</w:t>
        </w:r>
        <w:r w:rsidRPr="00EA5561">
          <w:rPr>
            <w:rFonts w:ascii="Times New Roman" w:eastAsia="Times New Roman" w:hAnsi="Times New Roman" w:cs="Times New Roman"/>
            <w:rPrChange w:id="94" w:author="Lika Klimiashvili" w:date="2019-10-11T17:13:00Z">
              <w:rPr>
                <w:rFonts w:ascii="Times New Roman" w:eastAsia="Times New Roman" w:hAnsi="Times New Roman" w:cs="Times New Roman"/>
                <w:sz w:val="24"/>
                <w:szCs w:val="24"/>
              </w:rPr>
            </w:rPrChange>
          </w:rPr>
          <w:t xml:space="preserve"> </w:t>
        </w:r>
        <w:r w:rsidRPr="00EA5561">
          <w:rPr>
            <w:rFonts w:ascii="Sylfaen" w:eastAsia="Times New Roman" w:hAnsi="Sylfaen" w:cs="Sylfaen"/>
            <w:rPrChange w:id="95" w:author="Lika Klimiashvili" w:date="2019-10-11T17:13:00Z">
              <w:rPr>
                <w:rFonts w:ascii="Sylfaen" w:eastAsia="Times New Roman" w:hAnsi="Sylfaen" w:cs="Sylfaen"/>
                <w:sz w:val="24"/>
                <w:szCs w:val="24"/>
              </w:rPr>
            </w:rPrChange>
          </w:rPr>
          <w:t>წარდგენა</w:t>
        </w:r>
        <w:r w:rsidRPr="00EA5561">
          <w:rPr>
            <w:rFonts w:ascii="Times New Roman" w:eastAsia="Times New Roman" w:hAnsi="Times New Roman" w:cs="Times New Roman"/>
            <w:rPrChange w:id="96" w:author="Lika Klimiashvili" w:date="2019-10-11T17:13:00Z">
              <w:rPr>
                <w:rFonts w:ascii="Times New Roman" w:eastAsia="Times New Roman" w:hAnsi="Times New Roman" w:cs="Times New Roman"/>
                <w:sz w:val="24"/>
                <w:szCs w:val="24"/>
              </w:rPr>
            </w:rPrChange>
          </w:rPr>
          <w:t>;</w:t>
        </w:r>
      </w:ins>
    </w:p>
    <w:p w14:paraId="3862FDE0" w14:textId="7D1E007E" w:rsidR="00CC5455" w:rsidRPr="00EA5561" w:rsidRDefault="00CC5455" w:rsidP="00CC5455">
      <w:pPr>
        <w:spacing w:after="0" w:line="240" w:lineRule="auto"/>
        <w:ind w:firstLine="720"/>
        <w:jc w:val="both"/>
        <w:rPr>
          <w:ins w:id="97" w:author="Lika Klimiashvili" w:date="2019-10-11T17:12:00Z"/>
          <w:rFonts w:ascii="Sylfaen" w:eastAsia="Times New Roman" w:hAnsi="Sylfaen" w:cs="Sylfaen"/>
        </w:rPr>
      </w:pPr>
      <w:ins w:id="98" w:author="Lika Klimiashvili" w:date="2019-10-11T17:12:00Z">
        <w:r w:rsidRPr="00EA5561">
          <w:rPr>
            <w:rFonts w:ascii="Sylfaen" w:eastAsia="Times New Roman" w:hAnsi="Sylfaen" w:cs="Times New Roman"/>
            <w:lang w:val="ka-GE"/>
            <w:rPrChange w:id="99" w:author="Lika Klimiashvili" w:date="2019-10-11T17:13:00Z">
              <w:rPr>
                <w:rFonts w:ascii="Sylfaen" w:eastAsia="Times New Roman" w:hAnsi="Sylfaen" w:cs="Times New Roman"/>
                <w:sz w:val="24"/>
                <w:szCs w:val="24"/>
                <w:lang w:val="ka-GE"/>
              </w:rPr>
            </w:rPrChange>
          </w:rPr>
          <w:t>ს) სააგენტოს პროგრამების/პროექტების ფარგლებში მონაცემთა ბაზების შექმნა, დამუშავება, განვითარება და ანალიზი;</w:t>
        </w:r>
      </w:ins>
    </w:p>
    <w:p w14:paraId="7B36BCFB" w14:textId="6051ACE7" w:rsidR="00CC5455" w:rsidRPr="00013CD2" w:rsidRDefault="00CC5455" w:rsidP="00013CD2">
      <w:pPr>
        <w:spacing w:after="0" w:line="240" w:lineRule="auto"/>
        <w:ind w:firstLine="720"/>
        <w:jc w:val="both"/>
        <w:rPr>
          <w:rFonts w:ascii="Sylfaen" w:eastAsia="Times New Roman" w:hAnsi="Sylfaen" w:cs="Sylfaen"/>
        </w:rPr>
      </w:pPr>
    </w:p>
    <w:p w14:paraId="6B49C9FA" w14:textId="77777777" w:rsidR="00013CD2" w:rsidRPr="00013CD2" w:rsidRDefault="00013CD2" w:rsidP="00013CD2">
      <w:pPr>
        <w:spacing w:after="0" w:line="240" w:lineRule="auto"/>
        <w:ind w:firstLine="720"/>
        <w:jc w:val="both"/>
        <w:rPr>
          <w:rFonts w:ascii="Sylfaen" w:hAnsi="Sylfaen"/>
          <w:lang w:val="ka-GE"/>
        </w:rPr>
      </w:pPr>
    </w:p>
    <w:p w14:paraId="08D66E64"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b/>
          <w:bCs/>
          <w:lang w:val="x-none" w:eastAsia="x-none"/>
        </w:rPr>
      </w:pPr>
      <w:r w:rsidRPr="00013CD2">
        <w:rPr>
          <w:rFonts w:ascii="Sylfaen" w:eastAsia="Times New Roman" w:hAnsi="Sylfaen" w:cs="Sylfaen"/>
          <w:b/>
          <w:bCs/>
          <w:lang w:val="x-none" w:eastAsia="x-none"/>
        </w:rPr>
        <w:t xml:space="preserve">მუხლი </w:t>
      </w:r>
      <w:r w:rsidRPr="00013CD2">
        <w:rPr>
          <w:rFonts w:ascii="Sylfaen" w:eastAsia="Times New Roman" w:hAnsi="Sylfaen" w:cs="Sylfaen"/>
          <w:b/>
          <w:bCs/>
          <w:lang w:val="ka-GE" w:eastAsia="x-none"/>
        </w:rPr>
        <w:t>3</w:t>
      </w:r>
      <w:r w:rsidRPr="00013CD2">
        <w:rPr>
          <w:rFonts w:ascii="Sylfaen" w:eastAsia="Times New Roman" w:hAnsi="Sylfaen" w:cs="Sylfaen"/>
          <w:b/>
          <w:bCs/>
          <w:lang w:val="x-none" w:eastAsia="x-none"/>
        </w:rPr>
        <w:t>. სააგენტოს ხელმძღვანელობა</w:t>
      </w:r>
    </w:p>
    <w:p w14:paraId="25559B77" w14:textId="77777777" w:rsidR="00013CD2" w:rsidRPr="00013CD2"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i/>
          <w:iCs/>
          <w:lang w:val="ka-GE"/>
        </w:rPr>
      </w:pPr>
      <w:r w:rsidRPr="00013CD2">
        <w:rPr>
          <w:rFonts w:ascii="Sylfaen" w:hAnsi="Sylfaen" w:cs="Sylfaen"/>
        </w:rPr>
        <w:t xml:space="preserve">1. </w:t>
      </w:r>
      <w:r w:rsidRPr="00013CD2">
        <w:rPr>
          <w:rFonts w:ascii="Sylfaen" w:eastAsia="Times New Roman" w:hAnsi="Sylfaen" w:cs="Sylfaen"/>
        </w:rPr>
        <w:t xml:space="preserve">სააგენტოს ხელმძღვანელობს </w:t>
      </w:r>
      <w:r w:rsidRPr="00013CD2">
        <w:rPr>
          <w:rFonts w:ascii="Sylfaen" w:eastAsia="Times New Roman" w:hAnsi="Sylfaen" w:cs="Sylfaen"/>
          <w:lang w:val="ka-GE"/>
        </w:rPr>
        <w:t>უფროსი</w:t>
      </w:r>
      <w:r w:rsidRPr="00013CD2">
        <w:rPr>
          <w:rFonts w:ascii="Sylfaen" w:eastAsia="Times New Roman" w:hAnsi="Sylfaen" w:cs="Sylfaen"/>
        </w:rPr>
        <w:t xml:space="preserve"> (შემდგომში – </w:t>
      </w:r>
      <w:r w:rsidRPr="00013CD2">
        <w:rPr>
          <w:rFonts w:ascii="Sylfaen" w:eastAsia="Times New Roman" w:hAnsi="Sylfaen" w:cs="Sylfaen"/>
          <w:lang w:val="ka-GE"/>
        </w:rPr>
        <w:t>უფროსი</w:t>
      </w:r>
      <w:r w:rsidRPr="00013CD2">
        <w:rPr>
          <w:rFonts w:ascii="Sylfaen" w:eastAsia="Times New Roman" w:hAnsi="Sylfaen" w:cs="Sylfaen"/>
        </w:rPr>
        <w:t>), რომელსაც თანამდებობაზე ნიშნავს და თანამდებობიდან ათავისუფლებს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p>
    <w:p w14:paraId="6039F35A"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013CD2">
        <w:rPr>
          <w:rFonts w:ascii="Sylfaen" w:hAnsi="Sylfaen" w:cs="Sylfaen"/>
          <w:lang w:val="x-none" w:eastAsia="x-none"/>
        </w:rPr>
        <w:t xml:space="preserve">2. </w:t>
      </w:r>
      <w:r w:rsidRPr="00013CD2">
        <w:rPr>
          <w:rFonts w:ascii="Sylfaen" w:eastAsia="Times New Roman" w:hAnsi="Sylfaen" w:cs="Sylfaen"/>
          <w:lang w:val="x-none" w:eastAsia="x-none"/>
        </w:rPr>
        <w:t xml:space="preserve">სააგენტოს </w:t>
      </w:r>
      <w:r w:rsidRPr="00013CD2">
        <w:rPr>
          <w:rFonts w:ascii="Sylfaen" w:eastAsia="Times New Roman" w:hAnsi="Sylfaen" w:cs="Sylfaen"/>
          <w:lang w:val="ka-GE" w:eastAsia="x-none"/>
        </w:rPr>
        <w:t xml:space="preserve">უფროსი </w:t>
      </w:r>
      <w:r w:rsidRPr="00013CD2">
        <w:rPr>
          <w:rFonts w:ascii="Sylfaen" w:eastAsia="Times New Roman" w:hAnsi="Sylfaen" w:cs="Sylfaen"/>
          <w:lang w:val="x-none" w:eastAsia="x-none"/>
        </w:rPr>
        <w:t>მინიჭებულ უფლებამოსილებათა ფარგლებში მოქმედებს დამოუკიდებლად და პერსონალურად აგებს პასუხს სააგენტოს მიერ განხორციელებული საქმიანობის კანონიერებაზე, მიზანშეწონილობასა და ეფექტიანობაზე, სააგენტოს მფლობელობაში არსებული ქონების დაცვასა და ფულადი სახსრების მიზნობრივ ხარჯვაზე.</w:t>
      </w:r>
    </w:p>
    <w:p w14:paraId="2A39BCB5" w14:textId="77777777" w:rsidR="00013CD2" w:rsidRPr="00013CD2"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i/>
          <w:iCs/>
          <w:lang w:val="ka-GE"/>
        </w:rPr>
      </w:pPr>
      <w:r w:rsidRPr="00013CD2">
        <w:rPr>
          <w:rFonts w:ascii="Sylfaen" w:hAnsi="Sylfaen" w:cs="Sylfaen"/>
        </w:rPr>
        <w:t xml:space="preserve">3. </w:t>
      </w:r>
      <w:proofErr w:type="gramStart"/>
      <w:r w:rsidRPr="00013CD2">
        <w:rPr>
          <w:rFonts w:ascii="Sylfaen" w:eastAsia="Times New Roman" w:hAnsi="Sylfaen" w:cs="Sylfaen"/>
        </w:rPr>
        <w:t>სააგენტოს</w:t>
      </w:r>
      <w:proofErr w:type="gramEnd"/>
      <w:r w:rsidRPr="00013CD2">
        <w:rPr>
          <w:rFonts w:ascii="Sylfaen" w:eastAsia="Times New Roman" w:hAnsi="Sylfaen" w:cs="Sylfaen"/>
        </w:rPr>
        <w:t xml:space="preserve"> </w:t>
      </w:r>
      <w:r w:rsidRPr="00013CD2">
        <w:rPr>
          <w:rFonts w:ascii="Sylfaen" w:eastAsia="Times New Roman" w:hAnsi="Sylfaen" w:cs="Sylfaen"/>
          <w:lang w:val="ka-GE"/>
        </w:rPr>
        <w:t>უფროსს</w:t>
      </w:r>
      <w:r w:rsidRPr="00013CD2">
        <w:rPr>
          <w:rFonts w:ascii="Sylfaen" w:eastAsia="Times New Roman" w:hAnsi="Sylfaen" w:cs="Sylfaen"/>
        </w:rPr>
        <w:t xml:space="preserve"> ჰყავს </w:t>
      </w:r>
      <w:bookmarkStart w:id="100" w:name="_GoBack"/>
      <w:r w:rsidRPr="00013CD2">
        <w:rPr>
          <w:rFonts w:ascii="Sylfaen" w:eastAsia="Times New Roman" w:hAnsi="Sylfaen" w:cs="Sylfaen"/>
        </w:rPr>
        <w:t>მოადგილე</w:t>
      </w:r>
      <w:bookmarkEnd w:id="100"/>
      <w:r w:rsidRPr="00013CD2">
        <w:rPr>
          <w:rFonts w:ascii="Sylfaen" w:eastAsia="Times New Roman" w:hAnsi="Sylfaen" w:cs="Sylfaen"/>
        </w:rPr>
        <w:t xml:space="preserve"> </w:t>
      </w:r>
      <w:commentRangeStart w:id="101"/>
      <w:r w:rsidRPr="00013CD2">
        <w:rPr>
          <w:rFonts w:ascii="Sylfaen" w:eastAsia="Times New Roman" w:hAnsi="Sylfaen" w:cs="Sylfaen"/>
        </w:rPr>
        <w:t>(მოადგილეები)</w:t>
      </w:r>
      <w:commentRangeEnd w:id="101"/>
      <w:r w:rsidR="006C1115">
        <w:rPr>
          <w:rStyle w:val="CommentReference"/>
        </w:rPr>
        <w:commentReference w:id="101"/>
      </w:r>
      <w:r w:rsidRPr="00013CD2">
        <w:rPr>
          <w:rFonts w:ascii="Sylfaen" w:eastAsia="Times New Roman" w:hAnsi="Sylfaen" w:cs="Sylfaen"/>
        </w:rPr>
        <w:t xml:space="preserve">, რომლებსაც კანონმდებლობით დადგენილი წესით თანამდებობაზე ნიშნავს და თანამდებობიდან ათავისუფლებს სააგენტოს </w:t>
      </w:r>
      <w:r w:rsidRPr="00013CD2">
        <w:rPr>
          <w:rFonts w:ascii="Sylfaen" w:eastAsia="Times New Roman" w:hAnsi="Sylfaen" w:cs="Sylfaen"/>
          <w:lang w:val="ka-GE"/>
        </w:rPr>
        <w:t>უფროსი</w:t>
      </w:r>
      <w:r w:rsidRPr="00013CD2">
        <w:rPr>
          <w:rFonts w:ascii="Sylfaen" w:eastAsia="Times New Roman" w:hAnsi="Sylfaen" w:cs="Sylfaen"/>
        </w:rPr>
        <w:t xml:space="preserve"> მინისტრთან შეთანხმებით. </w:t>
      </w:r>
      <w:r w:rsidRPr="00013CD2">
        <w:rPr>
          <w:rFonts w:ascii="Sylfaen" w:eastAsia="Times New Roman" w:hAnsi="Sylfaen" w:cs="Sylfaen"/>
          <w:lang w:val="ka-GE"/>
        </w:rPr>
        <w:t>უფროსის</w:t>
      </w:r>
      <w:r w:rsidRPr="00013CD2">
        <w:rPr>
          <w:rFonts w:ascii="Sylfaen" w:eastAsia="Times New Roman" w:hAnsi="Sylfaen" w:cs="Sylfaen"/>
        </w:rPr>
        <w:t xml:space="preserve"> მოადგილ</w:t>
      </w:r>
      <w:r w:rsidRPr="00013CD2">
        <w:rPr>
          <w:rFonts w:ascii="Sylfaen" w:eastAsia="Times New Roman" w:hAnsi="Sylfaen" w:cs="Sylfaen"/>
          <w:lang w:val="ka-GE"/>
        </w:rPr>
        <w:t>(ეებ)</w:t>
      </w:r>
      <w:r w:rsidRPr="00013CD2">
        <w:rPr>
          <w:rFonts w:ascii="Sylfaen" w:eastAsia="Times New Roman" w:hAnsi="Sylfaen" w:cs="Sylfaen"/>
        </w:rPr>
        <w:t>ის რაოდენობა განისაზღვრება სააგენტოს საშტატო ნუსხით</w:t>
      </w:r>
      <w:r w:rsidRPr="00013CD2">
        <w:rPr>
          <w:rFonts w:ascii="Sylfaen" w:eastAsia="Times New Roman" w:hAnsi="Sylfaen" w:cs="Sylfaen"/>
          <w:lang w:val="ka-GE"/>
        </w:rPr>
        <w:t>.</w:t>
      </w:r>
    </w:p>
    <w:p w14:paraId="04092CA5" w14:textId="36BA3761" w:rsidR="00013CD2" w:rsidRPr="00013CD2"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lang w:val="ka-GE" w:eastAsia="ka-GE"/>
        </w:rPr>
      </w:pPr>
      <w:r w:rsidRPr="00013CD2">
        <w:rPr>
          <w:rFonts w:ascii="Sylfaen" w:hAnsi="Sylfaen" w:cs="Sylfaen"/>
        </w:rPr>
        <w:t>4.</w:t>
      </w:r>
      <w:r w:rsidRPr="00013CD2">
        <w:rPr>
          <w:rFonts w:ascii="Sylfaen" w:hAnsi="Sylfaen" w:cs="Sylfaen"/>
          <w:lang w:val="ka-GE"/>
        </w:rPr>
        <w:t xml:space="preserve"> </w:t>
      </w:r>
      <w:proofErr w:type="gramStart"/>
      <w:r w:rsidRPr="00013CD2">
        <w:rPr>
          <w:rFonts w:ascii="Sylfaen" w:eastAsia="Times New Roman" w:hAnsi="Sylfaen" w:cs="Sylfaen"/>
        </w:rPr>
        <w:t>სააგენტოს</w:t>
      </w:r>
      <w:proofErr w:type="gramEnd"/>
      <w:r w:rsidRPr="00013CD2">
        <w:rPr>
          <w:rFonts w:ascii="Sylfaen" w:eastAsia="Times New Roman" w:hAnsi="Sylfaen" w:cs="Sylfaen"/>
        </w:rPr>
        <w:t xml:space="preserve"> </w:t>
      </w:r>
      <w:r w:rsidRPr="00013CD2">
        <w:rPr>
          <w:rFonts w:ascii="Sylfaen" w:eastAsia="Times New Roman" w:hAnsi="Sylfaen" w:cs="Sylfaen"/>
          <w:lang w:val="ka-GE"/>
        </w:rPr>
        <w:t>უფროსის</w:t>
      </w:r>
      <w:r w:rsidRPr="00013CD2">
        <w:rPr>
          <w:rFonts w:ascii="Sylfaen" w:eastAsia="Times New Roman" w:hAnsi="Sylfaen" w:cs="Sylfaen"/>
        </w:rPr>
        <w:t xml:space="preserve"> არყოფნის შემთხვევაში </w:t>
      </w:r>
      <w:r w:rsidRPr="00013CD2">
        <w:rPr>
          <w:rFonts w:ascii="Sylfaen" w:eastAsia="Times New Roman" w:hAnsi="Sylfaen" w:cs="Sylfaen"/>
          <w:lang w:val="ka-GE"/>
        </w:rPr>
        <w:t>უფროსის</w:t>
      </w:r>
      <w:r w:rsidRPr="00013CD2">
        <w:rPr>
          <w:rFonts w:ascii="Sylfaen" w:eastAsia="Times New Roman" w:hAnsi="Sylfaen" w:cs="Sylfaen"/>
        </w:rPr>
        <w:t xml:space="preserve"> მოვალეობას ასრულებს </w:t>
      </w:r>
      <w:r w:rsidRPr="00013CD2">
        <w:rPr>
          <w:rFonts w:ascii="Sylfaen" w:eastAsia="Times New Roman" w:hAnsi="Sylfaen" w:cs="Sylfaen"/>
          <w:lang w:val="ka-GE"/>
        </w:rPr>
        <w:t>უფროსის</w:t>
      </w:r>
      <w:r w:rsidRPr="00013CD2">
        <w:rPr>
          <w:rFonts w:ascii="Sylfaen" w:eastAsia="Times New Roman" w:hAnsi="Sylfaen" w:cs="Sylfaen"/>
        </w:rPr>
        <w:t xml:space="preserve"> მიერ ინდივიდუალური ადმინისტრაციულ-სამართლებრივი აქტით განსაზღვრული </w:t>
      </w:r>
      <w:del w:id="102" w:author="Lika Klimiashvili" w:date="2019-10-16T13:11:00Z">
        <w:r w:rsidRPr="00013CD2" w:rsidDel="006C1115">
          <w:rPr>
            <w:rFonts w:ascii="Sylfaen" w:eastAsia="Times New Roman" w:hAnsi="Sylfaen" w:cs="Sylfaen"/>
          </w:rPr>
          <w:delText>ერთ-ერთი</w:delText>
        </w:r>
      </w:del>
      <w:r w:rsidRPr="00013CD2">
        <w:rPr>
          <w:rFonts w:ascii="Sylfaen" w:eastAsia="Times New Roman" w:hAnsi="Sylfaen" w:cs="Sylfaen"/>
        </w:rPr>
        <w:t xml:space="preserve"> მოადგილე, თუ მინისტრის ბრძანებით სხვა რამ არ არის განსაზღვრული.</w:t>
      </w:r>
    </w:p>
    <w:p w14:paraId="6F0274F4" w14:textId="20EB5517" w:rsidR="00013CD2" w:rsidRPr="00013CD2"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lang w:val="ka-GE" w:eastAsia="ka-GE"/>
        </w:rPr>
      </w:pPr>
      <w:r w:rsidRPr="00013CD2">
        <w:rPr>
          <w:rFonts w:ascii="Sylfaen" w:hAnsi="Sylfaen" w:cs="Sylfaen"/>
        </w:rPr>
        <w:t xml:space="preserve">5.  </w:t>
      </w:r>
      <w:proofErr w:type="gramStart"/>
      <w:r w:rsidRPr="00013CD2">
        <w:rPr>
          <w:rFonts w:ascii="Sylfaen" w:eastAsia="Times New Roman" w:hAnsi="Sylfaen" w:cs="Sylfaen"/>
        </w:rPr>
        <w:t>სააგენტოს</w:t>
      </w:r>
      <w:proofErr w:type="gramEnd"/>
      <w:r w:rsidRPr="00013CD2">
        <w:rPr>
          <w:rFonts w:ascii="Sylfaen" w:eastAsia="Times New Roman" w:hAnsi="Sylfaen" w:cs="Sylfaen"/>
        </w:rPr>
        <w:t xml:space="preserve"> </w:t>
      </w:r>
      <w:r w:rsidRPr="00013CD2">
        <w:rPr>
          <w:rFonts w:ascii="Sylfaen" w:eastAsia="Times New Roman" w:hAnsi="Sylfaen" w:cs="Sylfaen"/>
          <w:lang w:val="ka-GE"/>
        </w:rPr>
        <w:t>უფროსის</w:t>
      </w:r>
      <w:r w:rsidRPr="00013CD2">
        <w:rPr>
          <w:rFonts w:ascii="Sylfaen" w:eastAsia="Times New Roman" w:hAnsi="Sylfaen" w:cs="Sylfaen"/>
        </w:rPr>
        <w:t xml:space="preserve"> არყოფნის (უფლებამოსილების შეწყვეტის ან შეჩერების) შემთხვევაში, სააგენტოს ინტერესებიდან გამომდინარე, მინისტრი უფლებამოსილია სააგენტოს </w:t>
      </w:r>
      <w:r w:rsidRPr="00013CD2">
        <w:rPr>
          <w:rFonts w:ascii="Sylfaen" w:eastAsia="Times New Roman" w:hAnsi="Sylfaen" w:cs="Sylfaen"/>
          <w:lang w:val="ka-GE"/>
        </w:rPr>
        <w:t>უფროსის</w:t>
      </w:r>
      <w:r w:rsidRPr="00013CD2">
        <w:rPr>
          <w:rFonts w:ascii="Sylfaen" w:eastAsia="Times New Roman" w:hAnsi="Sylfaen" w:cs="Sylfaen"/>
        </w:rPr>
        <w:t xml:space="preserve"> უფლება-მოვალეობები დროებით დააკისროს სააგენტოს </w:t>
      </w:r>
      <w:r w:rsidRPr="00013CD2">
        <w:rPr>
          <w:rFonts w:ascii="Sylfaen" w:eastAsia="Times New Roman" w:hAnsi="Sylfaen" w:cs="Sylfaen"/>
          <w:lang w:val="ka-GE"/>
        </w:rPr>
        <w:t>უფროსის</w:t>
      </w:r>
      <w:r w:rsidRPr="00013CD2">
        <w:rPr>
          <w:rFonts w:ascii="Sylfaen" w:eastAsia="Times New Roman" w:hAnsi="Sylfaen" w:cs="Sylfaen"/>
        </w:rPr>
        <w:t xml:space="preserve"> </w:t>
      </w:r>
      <w:del w:id="103" w:author="Lika Klimiashvili" w:date="2019-10-16T13:11:00Z">
        <w:r w:rsidRPr="00013CD2" w:rsidDel="006C1115">
          <w:rPr>
            <w:rFonts w:ascii="Sylfaen" w:eastAsia="Times New Roman" w:hAnsi="Sylfaen" w:cs="Sylfaen"/>
          </w:rPr>
          <w:delText>ერთ-ერთ</w:delText>
        </w:r>
      </w:del>
      <w:r w:rsidRPr="00013CD2">
        <w:rPr>
          <w:rFonts w:ascii="Sylfaen" w:eastAsia="Times New Roman" w:hAnsi="Sylfaen" w:cs="Sylfaen"/>
        </w:rPr>
        <w:t xml:space="preserve"> მოადგილეს, მინისტრის ინდივიდუალური ადმინისტრაციულ-სამართლებრივი აქტით.</w:t>
      </w:r>
      <w:r w:rsidRPr="00013CD2">
        <w:rPr>
          <w:rFonts w:ascii="Sylfaen" w:hAnsi="Sylfaen" w:cs="Sylfaen"/>
          <w:lang w:val="ka-GE" w:eastAsia="ka-GE"/>
        </w:rPr>
        <w:t xml:space="preserve"> </w:t>
      </w:r>
    </w:p>
    <w:p w14:paraId="4C4DABA0" w14:textId="4135B5DE" w:rsidR="00013CD2" w:rsidRPr="00013CD2" w:rsidDel="006C1115"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del w:id="104" w:author="Lika Klimiashvili" w:date="2019-10-16T13:11:00Z"/>
          <w:rFonts w:ascii="Sylfaen" w:eastAsia="Times New Roman" w:hAnsi="Sylfaen" w:cs="Sylfaen"/>
          <w:lang w:val="x-none" w:eastAsia="x-none"/>
        </w:rPr>
      </w:pPr>
      <w:del w:id="105" w:author="Lika Klimiashvili" w:date="2019-10-16T13:11:00Z">
        <w:r w:rsidRPr="00013CD2" w:rsidDel="006C1115">
          <w:rPr>
            <w:rFonts w:ascii="Sylfaen" w:hAnsi="Sylfaen" w:cs="Sylfaen"/>
            <w:lang w:val="ka-GE" w:eastAsia="x-none"/>
          </w:rPr>
          <w:delText>6</w:delText>
        </w:r>
        <w:r w:rsidRPr="00013CD2" w:rsidDel="006C1115">
          <w:rPr>
            <w:rFonts w:ascii="Sylfaen" w:hAnsi="Sylfaen" w:cs="Sylfaen"/>
            <w:lang w:val="x-none" w:eastAsia="x-none"/>
          </w:rPr>
          <w:delText xml:space="preserve">. </w:delText>
        </w:r>
        <w:r w:rsidRPr="00013CD2" w:rsidDel="006C1115">
          <w:rPr>
            <w:rFonts w:ascii="Sylfaen" w:eastAsia="Times New Roman" w:hAnsi="Sylfaen" w:cs="Sylfaen"/>
            <w:lang w:val="x-none" w:eastAsia="x-none"/>
          </w:rPr>
          <w:delText xml:space="preserve">მოადგილეებს შორის უფლებამოსილებებსა და ფუნქციებს ანაწილებს სააგენტოს </w:delText>
        </w:r>
        <w:r w:rsidRPr="00013CD2" w:rsidDel="006C1115">
          <w:rPr>
            <w:rFonts w:ascii="Sylfaen" w:eastAsia="Times New Roman" w:hAnsi="Sylfaen" w:cs="Sylfaen"/>
            <w:lang w:val="ka-GE" w:eastAsia="x-none"/>
          </w:rPr>
          <w:delText>უფროსი.</w:delText>
        </w:r>
      </w:del>
    </w:p>
    <w:p w14:paraId="5ABE040C" w14:textId="37405A2C" w:rsidR="00013CD2" w:rsidRPr="00013CD2" w:rsidDel="006C1115"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del w:id="106" w:author="Lika Klimiashvili" w:date="2019-10-16T13:11:00Z"/>
          <w:rFonts w:ascii="Sylfaen" w:eastAsia="Times New Roman" w:hAnsi="Sylfaen" w:cs="Sylfaen"/>
          <w:lang w:val="x-none" w:eastAsia="x-none"/>
        </w:rPr>
      </w:pPr>
      <w:del w:id="107" w:author="Lika Klimiashvili" w:date="2019-10-16T13:11:00Z">
        <w:r w:rsidRPr="00013CD2" w:rsidDel="006C1115">
          <w:rPr>
            <w:rFonts w:ascii="Sylfaen" w:eastAsia="Times New Roman" w:hAnsi="Sylfaen" w:cs="Sylfaen"/>
            <w:lang w:val="x-none" w:eastAsia="x-none"/>
          </w:rPr>
          <w:tab/>
        </w:r>
      </w:del>
    </w:p>
    <w:p w14:paraId="46AE21EA" w14:textId="77777777" w:rsidR="00013CD2" w:rsidRPr="008B0676"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i/>
          <w:iCs/>
          <w:lang w:val="ka-GE"/>
        </w:rPr>
      </w:pPr>
      <w:r w:rsidRPr="008B0676">
        <w:rPr>
          <w:rFonts w:ascii="Sylfaen" w:eastAsia="Times New Roman" w:hAnsi="Sylfaen" w:cs="Sylfaen"/>
          <w:b/>
          <w:bCs/>
          <w:lang w:val="ka-GE"/>
        </w:rPr>
        <w:t xml:space="preserve">მუხლი </w:t>
      </w:r>
      <w:r w:rsidRPr="00013CD2">
        <w:rPr>
          <w:rFonts w:ascii="Sylfaen" w:eastAsia="Times New Roman" w:hAnsi="Sylfaen" w:cs="Sylfaen"/>
          <w:b/>
          <w:bCs/>
          <w:lang w:val="ka-GE"/>
        </w:rPr>
        <w:t>4</w:t>
      </w:r>
      <w:r w:rsidRPr="008B0676">
        <w:rPr>
          <w:rFonts w:ascii="Sylfaen" w:eastAsia="Times New Roman" w:hAnsi="Sylfaen" w:cs="Sylfaen"/>
          <w:b/>
          <w:bCs/>
          <w:lang w:val="ka-GE"/>
        </w:rPr>
        <w:t xml:space="preserve">. სააგენტოს </w:t>
      </w:r>
      <w:r w:rsidRPr="00013CD2">
        <w:rPr>
          <w:rFonts w:ascii="Sylfaen" w:eastAsia="Times New Roman" w:hAnsi="Sylfaen" w:cs="Sylfaen"/>
          <w:b/>
          <w:bCs/>
          <w:lang w:val="ka-GE"/>
        </w:rPr>
        <w:t>უფროსი</w:t>
      </w:r>
    </w:p>
    <w:p w14:paraId="2157FAE1" w14:textId="77777777" w:rsidR="00013CD2" w:rsidRPr="008B0676"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sidRPr="008B0676">
        <w:rPr>
          <w:rFonts w:ascii="Sylfaen" w:eastAsia="Times New Roman" w:hAnsi="Sylfaen" w:cs="Sylfaen"/>
          <w:lang w:val="ka-GE"/>
        </w:rPr>
        <w:t xml:space="preserve">სააგენტოს </w:t>
      </w:r>
      <w:r w:rsidRPr="00013CD2">
        <w:rPr>
          <w:rFonts w:ascii="Sylfaen" w:eastAsia="Times New Roman" w:hAnsi="Sylfaen" w:cs="Sylfaen"/>
          <w:lang w:val="ka-GE"/>
        </w:rPr>
        <w:t>უფროსი</w:t>
      </w:r>
      <w:r w:rsidRPr="008B0676">
        <w:rPr>
          <w:rFonts w:ascii="Sylfaen" w:eastAsia="Times New Roman" w:hAnsi="Sylfaen" w:cs="Sylfaen"/>
          <w:lang w:val="ka-GE"/>
        </w:rPr>
        <w:t>:</w:t>
      </w:r>
    </w:p>
    <w:p w14:paraId="474060A8" w14:textId="77777777" w:rsidR="00013CD2" w:rsidRPr="008B0676"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sidRPr="008B0676">
        <w:rPr>
          <w:rFonts w:ascii="Sylfaen" w:eastAsia="Times New Roman" w:hAnsi="Sylfaen" w:cs="Sylfaen"/>
          <w:lang w:val="ka-GE"/>
        </w:rPr>
        <w:t>ა) ხელმძღვანელობს სააგენტოს, წარმართავს მის საქმიანობას და წყვეტს სააგენტოს გამგებლობის სფეროს მიკუთვნებულ საკითხებს;</w:t>
      </w:r>
    </w:p>
    <w:p w14:paraId="0BC8DB7C" w14:textId="77777777" w:rsidR="00013CD2" w:rsidRPr="008B0676"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sidRPr="008B0676">
        <w:rPr>
          <w:rFonts w:ascii="Sylfaen" w:eastAsia="Times New Roman" w:hAnsi="Sylfaen" w:cs="Sylfaen"/>
          <w:lang w:val="ka-GE"/>
        </w:rPr>
        <w:t>ბ) პასუხისმგებელია საქართველოს კონსტიტუციის, საქართველოს საკანონმდებლო აქტების, მინისტრის ბრძანებებისა და სხვა კანონქვემდებარე აქტების შესრულებაზე;</w:t>
      </w:r>
    </w:p>
    <w:p w14:paraId="3398DE58" w14:textId="77777777" w:rsidR="00013CD2" w:rsidRPr="008B0676"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sidRPr="008B0676">
        <w:rPr>
          <w:rFonts w:ascii="Sylfaen" w:eastAsia="Times New Roman" w:hAnsi="Sylfaen" w:cs="Sylfaen"/>
          <w:lang w:val="ka-GE"/>
        </w:rPr>
        <w:t>გ) უძღვება სააგენტოს საქმიანობას, ახორციელებს სააგენტოს საერთო ხელმძღვანელობას, სამართლებრივ, მეთოდურ-საინფორმაციო და მატერიალურ-ტექნიკურ უზრუნველყოფას;</w:t>
      </w:r>
    </w:p>
    <w:p w14:paraId="0A969596" w14:textId="77777777" w:rsidR="00013CD2" w:rsidRPr="008B0676"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sidRPr="008B0676">
        <w:rPr>
          <w:rFonts w:ascii="Sylfaen" w:eastAsia="Times New Roman" w:hAnsi="Sylfaen" w:cs="Sylfaen"/>
          <w:lang w:val="ka-GE"/>
        </w:rPr>
        <w:t>დ) ახორციელებს სააგენტოს სტრუქტურული ქვედანაყოფების საფინანსო-სამეურნეო, საორგანიზაციო საქმიანობისა და მინიჭებული ფუნქციების შესრულების კონტროლს;</w:t>
      </w:r>
    </w:p>
    <w:p w14:paraId="4DF55722" w14:textId="77777777" w:rsidR="00013CD2" w:rsidRPr="008B0676"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sidRPr="008B0676">
        <w:rPr>
          <w:rFonts w:ascii="Sylfaen" w:eastAsia="Times New Roman" w:hAnsi="Sylfaen" w:cs="Sylfaen"/>
          <w:lang w:val="ka-GE"/>
        </w:rPr>
        <w:t>ე) განკარგავს სააგენტოს სახსრებს და აკონტროლებს მათ გამოყენებას, პასუხისმგებელია სააგენტოს საკუთრებაში, მფლობელობასა და/ან სარგებლობაში არსებული ქონებისა და ფულადი სახსრების მიზნობრივ და სწორ ხარჯვაზე;</w:t>
      </w:r>
    </w:p>
    <w:p w14:paraId="581CA3AB" w14:textId="77777777" w:rsidR="00013CD2" w:rsidRPr="008B0676"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sidRPr="008B0676">
        <w:rPr>
          <w:rFonts w:ascii="Sylfaen" w:eastAsia="Times New Roman" w:hAnsi="Sylfaen" w:cs="Sylfaen"/>
          <w:lang w:val="ka-GE"/>
        </w:rPr>
        <w:t>ვ) წარმოადგენს სააგენტოს მესამე პირებთან ურთიერთობაში ან ანიჭებს წარმომადგენლობით უფლებამოსილებას;</w:t>
      </w:r>
    </w:p>
    <w:p w14:paraId="5DBFBBAC" w14:textId="5A57D139" w:rsidR="00013CD2" w:rsidRPr="008B0676"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sidRPr="008B0676">
        <w:rPr>
          <w:rFonts w:ascii="Sylfaen" w:eastAsia="Times New Roman" w:hAnsi="Sylfaen" w:cs="Sylfaen"/>
          <w:lang w:val="ka-GE"/>
        </w:rPr>
        <w:t xml:space="preserve">ზ) მინისტრს შესათანხმებლად წარუდგენს სააგენტოს </w:t>
      </w:r>
      <w:r w:rsidRPr="00013CD2">
        <w:rPr>
          <w:rFonts w:ascii="Sylfaen" w:eastAsia="Times New Roman" w:hAnsi="Sylfaen" w:cs="Sylfaen"/>
          <w:lang w:val="ka-GE"/>
        </w:rPr>
        <w:t>უფროსის</w:t>
      </w:r>
      <w:r w:rsidRPr="008B0676">
        <w:rPr>
          <w:rFonts w:ascii="Sylfaen" w:eastAsia="Times New Roman" w:hAnsi="Sylfaen" w:cs="Sylfaen"/>
          <w:lang w:val="ka-GE"/>
        </w:rPr>
        <w:t xml:space="preserve"> მოადგილ</w:t>
      </w:r>
      <w:ins w:id="108" w:author="Lika Klimiashvili" w:date="2019-10-16T13:11:00Z">
        <w:r w:rsidR="006C1115">
          <w:rPr>
            <w:rFonts w:ascii="Sylfaen" w:eastAsia="Times New Roman" w:hAnsi="Sylfaen" w:cs="Sylfaen"/>
            <w:lang w:val="ka-GE"/>
          </w:rPr>
          <w:t>ის</w:t>
        </w:r>
      </w:ins>
      <w:del w:id="109" w:author="Lika Klimiashvili" w:date="2019-10-16T13:11:00Z">
        <w:r w:rsidRPr="008B0676" w:rsidDel="006C1115">
          <w:rPr>
            <w:rFonts w:ascii="Sylfaen" w:eastAsia="Times New Roman" w:hAnsi="Sylfaen" w:cs="Sylfaen"/>
            <w:lang w:val="ka-GE"/>
          </w:rPr>
          <w:delText xml:space="preserve">ეთა </w:delText>
        </w:r>
      </w:del>
      <w:r w:rsidRPr="008B0676">
        <w:rPr>
          <w:rFonts w:ascii="Sylfaen" w:eastAsia="Times New Roman" w:hAnsi="Sylfaen" w:cs="Sylfaen"/>
          <w:lang w:val="ka-GE"/>
        </w:rPr>
        <w:t>კანდიდატურას, განსაზღვრავს მათ უფლებამოსილებებს;</w:t>
      </w:r>
    </w:p>
    <w:p w14:paraId="1F8FAC8C" w14:textId="77777777" w:rsidR="00013CD2" w:rsidRPr="00013CD2"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sidRPr="008B0676">
        <w:rPr>
          <w:rFonts w:ascii="Sylfaen" w:eastAsia="Times New Roman" w:hAnsi="Sylfaen" w:cs="Sylfaen"/>
          <w:lang w:val="ka-GE"/>
        </w:rPr>
        <w:lastRenderedPageBreak/>
        <w:t>თ) კანონმდებლობის  შესაბამისად,  თანამდებობაზე ნიშნავს და თანამდებობიდან ათავისუფლებს სააგენტოში დასაქმებულ პირებს, მათ მიმართ იყენებს წახალისებისა და დისციპლინური პასუხისმგებლობის ზომებს;</w:t>
      </w:r>
    </w:p>
    <w:p w14:paraId="65DB4263" w14:textId="77777777" w:rsidR="00013CD2" w:rsidRPr="008B0676"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sidRPr="008B0676">
        <w:rPr>
          <w:rFonts w:ascii="Sylfaen" w:eastAsia="Times New Roman" w:hAnsi="Sylfaen" w:cs="Sylfaen"/>
          <w:lang w:val="ka-GE"/>
        </w:rPr>
        <w:t>ი) უფლებამოსილია სააგენტოს თანამშრომლებს განსაკუთრებით საპასუხისმგებლო ფუნქციური დატვირთვისთვის ან შესრულებული სამუშაოსთვის, რომელიც აღემატება მათ ჩვეულ სამსახურებრივ მოვალეობებს, სამინისტროსთან შეთანხმებით დაუწესოს დამატებითი საზღაური (დანამატი);</w:t>
      </w:r>
    </w:p>
    <w:p w14:paraId="278EAD67" w14:textId="081EE49B" w:rsidR="00013CD2" w:rsidRPr="008B0676"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sidRPr="008B0676">
        <w:rPr>
          <w:rFonts w:ascii="Sylfaen" w:eastAsia="Times New Roman" w:hAnsi="Sylfaen" w:cs="Sylfaen"/>
          <w:lang w:val="ka-GE"/>
        </w:rPr>
        <w:t xml:space="preserve">კ) სააგენტოს საქმიანობასთან დაკავშირებით, გამოსცემს ინდივიდუალურ-სამართლებრივ აქტებს, აუქმებს ან ცვლის თავისი </w:t>
      </w:r>
      <w:del w:id="110" w:author="Lika Klimiashvili" w:date="2019-10-16T13:11:00Z">
        <w:r w:rsidRPr="008B0676" w:rsidDel="006C1115">
          <w:rPr>
            <w:rFonts w:ascii="Sylfaen" w:eastAsia="Times New Roman" w:hAnsi="Sylfaen" w:cs="Sylfaen"/>
            <w:lang w:val="ka-GE"/>
          </w:rPr>
          <w:delText xml:space="preserve">მოადგილეების </w:delText>
        </w:r>
      </w:del>
      <w:ins w:id="111" w:author="Lika Klimiashvili" w:date="2019-10-16T13:11:00Z">
        <w:r w:rsidR="006C1115" w:rsidRPr="008B0676">
          <w:rPr>
            <w:rFonts w:ascii="Sylfaen" w:eastAsia="Times New Roman" w:hAnsi="Sylfaen" w:cs="Sylfaen"/>
            <w:lang w:val="ka-GE"/>
          </w:rPr>
          <w:t>მოადგილ</w:t>
        </w:r>
        <w:r w:rsidR="006C1115">
          <w:rPr>
            <w:rFonts w:ascii="Sylfaen" w:eastAsia="Times New Roman" w:hAnsi="Sylfaen" w:cs="Sylfaen"/>
            <w:lang w:val="ka-GE"/>
          </w:rPr>
          <w:t>ის</w:t>
        </w:r>
        <w:r w:rsidR="006C1115" w:rsidRPr="008B0676">
          <w:rPr>
            <w:rFonts w:ascii="Sylfaen" w:eastAsia="Times New Roman" w:hAnsi="Sylfaen" w:cs="Sylfaen"/>
            <w:lang w:val="ka-GE"/>
          </w:rPr>
          <w:t xml:space="preserve"> </w:t>
        </w:r>
      </w:ins>
      <w:r w:rsidRPr="008B0676">
        <w:rPr>
          <w:rFonts w:ascii="Sylfaen" w:eastAsia="Times New Roman" w:hAnsi="Sylfaen" w:cs="Sylfaen"/>
          <w:lang w:val="ka-GE"/>
        </w:rPr>
        <w:t>ან სტრუქტურული ქვედანაყოფების მიერ მიღებულ გადაწყვეტილებებს;</w:t>
      </w:r>
    </w:p>
    <w:p w14:paraId="279F0F4D" w14:textId="77777777" w:rsidR="00013CD2" w:rsidRPr="00013CD2"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sidRPr="008B0676">
        <w:rPr>
          <w:rFonts w:ascii="Sylfaen" w:eastAsia="Times New Roman" w:hAnsi="Sylfaen" w:cs="Sylfaen"/>
          <w:lang w:val="ka-GE"/>
        </w:rPr>
        <w:t>ლ) ანაწილებს მოვალეობებს სააგენტოს თანამშრომლებს შორის, აძლევს მათ სათანადო მითითებებს და დავალებებს, აკონტროლებს სააგენტოს თანამშრომელთა მიერ სამსახურებრივი მოვალეობების შესრულებას;</w:t>
      </w:r>
    </w:p>
    <w:p w14:paraId="1C1AD05F" w14:textId="77777777" w:rsidR="00013CD2" w:rsidRPr="008B0676"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sidRPr="00013CD2">
        <w:rPr>
          <w:rFonts w:ascii="Sylfaen" w:eastAsia="Times New Roman" w:hAnsi="Sylfaen" w:cs="Sylfaen"/>
          <w:lang w:val="ka-GE"/>
        </w:rPr>
        <w:t>მ</w:t>
      </w:r>
      <w:r w:rsidRPr="008B0676">
        <w:rPr>
          <w:rFonts w:ascii="Sylfaen" w:eastAsia="Times New Roman" w:hAnsi="Sylfaen" w:cs="Sylfaen"/>
          <w:lang w:val="ka-GE"/>
        </w:rPr>
        <w:t>) ზრუნავს სააგენტოს თანამშრომელთა პროფესიული უნარ-ჩვევების განვითარებასა და კვალიფიკაციის ამაღლებაზე;</w:t>
      </w:r>
    </w:p>
    <w:p w14:paraId="4BB8865B" w14:textId="77777777" w:rsidR="00013CD2" w:rsidRPr="008B0676"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sidRPr="00013CD2">
        <w:rPr>
          <w:rFonts w:ascii="Sylfaen" w:eastAsia="Times New Roman" w:hAnsi="Sylfaen" w:cs="Sylfaen"/>
          <w:lang w:val="ka-GE"/>
        </w:rPr>
        <w:t>ნ</w:t>
      </w:r>
      <w:r w:rsidRPr="008B0676">
        <w:rPr>
          <w:rFonts w:ascii="Sylfaen" w:eastAsia="Times New Roman" w:hAnsi="Sylfaen" w:cs="Sylfaen"/>
          <w:lang w:val="ka-GE"/>
        </w:rPr>
        <w:t>) სამინისტროსთან შეთანხმებით ამტკიცებს სააგენტოს სახელფასო ფონდსა და საშტატო ნუსხას;</w:t>
      </w:r>
    </w:p>
    <w:p w14:paraId="01073398" w14:textId="77777777" w:rsidR="00013CD2" w:rsidRPr="008B0676"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sidRPr="00013CD2">
        <w:rPr>
          <w:rFonts w:ascii="Sylfaen" w:eastAsia="Times New Roman" w:hAnsi="Sylfaen" w:cs="Sylfaen"/>
          <w:lang w:val="ka-GE"/>
        </w:rPr>
        <w:t>ო</w:t>
      </w:r>
      <w:r w:rsidRPr="008B0676">
        <w:rPr>
          <w:rFonts w:ascii="Sylfaen" w:eastAsia="Times New Roman" w:hAnsi="Sylfaen" w:cs="Sylfaen"/>
          <w:lang w:val="ka-GE"/>
        </w:rPr>
        <w:t>) სამინისტროში წარადგენს სააგენტოს ბიუჯეტის პროექტს;</w:t>
      </w:r>
    </w:p>
    <w:p w14:paraId="0C52FC3A"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both"/>
        <w:rPr>
          <w:rFonts w:ascii="Sylfaen" w:eastAsia="Times New Roman" w:hAnsi="Sylfaen" w:cs="Sylfaen"/>
          <w:lang w:val="ka-GE" w:eastAsia="ka-GE"/>
        </w:rPr>
      </w:pPr>
      <w:r w:rsidRPr="00013CD2">
        <w:rPr>
          <w:rFonts w:ascii="Sylfaen" w:eastAsia="Times New Roman" w:hAnsi="Sylfaen" w:cs="Sylfaen"/>
          <w:lang w:val="ka-GE"/>
        </w:rPr>
        <w:t>პ)</w:t>
      </w:r>
      <w:r w:rsidRPr="008B0676">
        <w:rPr>
          <w:rFonts w:ascii="Sylfaen" w:eastAsia="Times New Roman" w:hAnsi="Sylfaen" w:cs="Sylfaen"/>
          <w:lang w:val="ka-GE"/>
        </w:rPr>
        <w:t xml:space="preserve"> ამტკიცებს სააგენტოს შინაგანაწესს</w:t>
      </w:r>
      <w:r w:rsidRPr="00013CD2">
        <w:rPr>
          <w:rFonts w:ascii="Sylfaen" w:eastAsia="Times New Roman" w:hAnsi="Sylfaen" w:cs="Sylfaen"/>
          <w:lang w:val="ka-GE"/>
        </w:rPr>
        <w:t>,</w:t>
      </w:r>
      <w:r w:rsidRPr="00013CD2">
        <w:rPr>
          <w:rFonts w:ascii="Sylfaen" w:eastAsia="Times New Roman" w:hAnsi="Sylfaen" w:cs="Sylfaen"/>
          <w:lang w:val="ka-GE" w:eastAsia="ka-GE"/>
        </w:rPr>
        <w:t>სააგენტოს სტრუქტურული ქვედანაყოფების დებულებებს, განსაზღვრავს სააგენტოს საორგანიზაციო და ადმინისტრაციულ ხარჯებს;</w:t>
      </w:r>
    </w:p>
    <w:p w14:paraId="66A304C7" w14:textId="77777777" w:rsidR="00013CD2" w:rsidRPr="00013CD2"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sidRPr="00013CD2">
        <w:rPr>
          <w:rFonts w:ascii="Sylfaen" w:eastAsia="Times New Roman" w:hAnsi="Sylfaen" w:cs="Sylfaen"/>
          <w:lang w:val="ka-GE"/>
        </w:rPr>
        <w:t>ჟ</w:t>
      </w:r>
      <w:r w:rsidRPr="008B0676">
        <w:rPr>
          <w:rFonts w:ascii="Sylfaen" w:eastAsia="Times New Roman" w:hAnsi="Sylfaen" w:cs="Sylfaen"/>
          <w:lang w:val="ka-GE"/>
        </w:rPr>
        <w:t xml:space="preserve">) </w:t>
      </w:r>
      <w:r w:rsidRPr="00013CD2">
        <w:rPr>
          <w:rFonts w:ascii="Sylfaen" w:eastAsia="Times New Roman" w:hAnsi="Sylfaen" w:cs="Sylfaen"/>
          <w:lang w:val="ka-GE"/>
        </w:rPr>
        <w:t xml:space="preserve">სააგენტო </w:t>
      </w:r>
      <w:r w:rsidRPr="008B0676">
        <w:rPr>
          <w:rFonts w:ascii="Sylfaen" w:eastAsia="Times New Roman" w:hAnsi="Sylfaen" w:cs="Sylfaen"/>
          <w:lang w:val="ka-GE"/>
        </w:rPr>
        <w:t>ორგანიზაციულ საკითხებთან დაკავშირებით უფლებამოსილია შექმნას სათათბირო ორგანოები (კომისიები და საბჭოები) და სამუშაო ჯგუფები, განსაზღვროს მისი უფლებამოსილებები, თუ კანონმდებლობით სხვა რამ არ არის განსაზღვრული;</w:t>
      </w:r>
    </w:p>
    <w:p w14:paraId="16FB251E" w14:textId="77777777" w:rsidR="00013CD2" w:rsidRPr="00013CD2"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sidRPr="00013CD2">
        <w:rPr>
          <w:rFonts w:ascii="Sylfaen" w:eastAsia="Times New Roman" w:hAnsi="Sylfaen" w:cs="Sylfaen"/>
          <w:lang w:val="ka-GE"/>
        </w:rPr>
        <w:t>რ) სააგენტოს  საქმიანობის ორგანზიების სრულყოფის მიზნით ამტკიცებს შესაბამის ინსტრუქციებს/წესებს;</w:t>
      </w:r>
    </w:p>
    <w:p w14:paraId="3BCBB163" w14:textId="77777777" w:rsidR="00013CD2" w:rsidRPr="00013CD2"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lang w:val="ka-GE" w:eastAsia="ka-GE"/>
        </w:rPr>
      </w:pPr>
      <w:r w:rsidRPr="00013CD2">
        <w:rPr>
          <w:rFonts w:ascii="Sylfaen" w:eastAsia="Times New Roman" w:hAnsi="Sylfaen" w:cs="Sylfaen"/>
          <w:lang w:val="ka-GE"/>
        </w:rPr>
        <w:t>ს</w:t>
      </w:r>
      <w:r w:rsidRPr="008B0676">
        <w:rPr>
          <w:rFonts w:ascii="Sylfaen" w:eastAsia="Times New Roman" w:hAnsi="Sylfaen" w:cs="Sylfaen"/>
          <w:lang w:val="ka-GE"/>
        </w:rPr>
        <w:t>) ახორციელებს საქართველოს მოქმედი კანონმდებლობით მინიჭებულ სხვა უფლებამოსილებებს.</w:t>
      </w:r>
    </w:p>
    <w:p w14:paraId="1060F35E"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hAnsi="Sylfaen" w:cs="Sylfaen"/>
          <w:lang w:val="x-none" w:eastAsia="x-none"/>
        </w:rPr>
      </w:pPr>
      <w:r w:rsidRPr="00013CD2">
        <w:rPr>
          <w:rFonts w:ascii="Sylfaen" w:hAnsi="Sylfaen" w:cs="Sylfaen"/>
          <w:lang w:val="x-none" w:eastAsia="x-none"/>
        </w:rPr>
        <w:tab/>
      </w:r>
    </w:p>
    <w:p w14:paraId="72650CCD"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b/>
          <w:bCs/>
          <w:lang w:val="x-none" w:eastAsia="x-none"/>
        </w:rPr>
      </w:pPr>
      <w:r w:rsidRPr="00013CD2">
        <w:rPr>
          <w:rFonts w:ascii="Sylfaen" w:eastAsia="Times New Roman" w:hAnsi="Sylfaen" w:cs="Sylfaen"/>
          <w:b/>
          <w:bCs/>
          <w:lang w:val="x-none" w:eastAsia="x-none"/>
        </w:rPr>
        <w:t xml:space="preserve">მუხლი </w:t>
      </w:r>
      <w:r w:rsidRPr="00013CD2">
        <w:rPr>
          <w:rFonts w:ascii="Sylfaen" w:eastAsia="Times New Roman" w:hAnsi="Sylfaen" w:cs="Sylfaen"/>
          <w:b/>
          <w:bCs/>
          <w:lang w:val="ka-GE" w:eastAsia="x-none"/>
        </w:rPr>
        <w:t>5</w:t>
      </w:r>
      <w:r w:rsidRPr="00013CD2">
        <w:rPr>
          <w:rFonts w:ascii="Sylfaen" w:eastAsia="Times New Roman" w:hAnsi="Sylfaen" w:cs="Sylfaen"/>
          <w:b/>
          <w:bCs/>
          <w:lang w:val="x-none" w:eastAsia="x-none"/>
        </w:rPr>
        <w:t>. სააგენტოს სტრუქტურა</w:t>
      </w:r>
    </w:p>
    <w:p w14:paraId="29A90265"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013CD2">
        <w:rPr>
          <w:rFonts w:ascii="Sylfaen" w:eastAsia="Times New Roman" w:hAnsi="Sylfaen" w:cs="Sylfaen"/>
          <w:lang w:val="x-none" w:eastAsia="x-none"/>
        </w:rPr>
        <w:t>სააგენტოს სტრუქტურასა და თანამშრომელთა რაოდენობა გან</w:t>
      </w:r>
      <w:r w:rsidRPr="00013CD2">
        <w:rPr>
          <w:rFonts w:ascii="Sylfaen" w:eastAsia="Times New Roman" w:hAnsi="Sylfaen" w:cs="Sylfaen"/>
          <w:lang w:val="ka-GE" w:eastAsia="x-none"/>
        </w:rPr>
        <w:t xml:space="preserve">ისაზღვრება </w:t>
      </w:r>
      <w:r w:rsidRPr="00013CD2">
        <w:rPr>
          <w:rFonts w:ascii="Sylfaen" w:eastAsia="Times New Roman" w:hAnsi="Sylfaen" w:cs="Sylfaen"/>
          <w:lang w:val="x-none" w:eastAsia="x-none"/>
        </w:rPr>
        <w:t xml:space="preserve">სააგენტოს </w:t>
      </w:r>
      <w:r w:rsidRPr="00013CD2">
        <w:rPr>
          <w:rFonts w:ascii="Sylfaen" w:eastAsia="Times New Roman" w:hAnsi="Sylfaen" w:cs="Sylfaen"/>
          <w:lang w:val="ka-GE" w:eastAsia="x-none"/>
        </w:rPr>
        <w:t xml:space="preserve">უფროსის მიერ, </w:t>
      </w:r>
      <w:r w:rsidRPr="00013CD2">
        <w:rPr>
          <w:rFonts w:ascii="Sylfaen" w:eastAsia="Times New Roman" w:hAnsi="Sylfaen" w:cs="Sylfaen"/>
          <w:lang w:val="x-none" w:eastAsia="x-none"/>
        </w:rPr>
        <w:t>კანონმდებლობით დადგენილი წესით.</w:t>
      </w:r>
    </w:p>
    <w:p w14:paraId="53CDA226"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hAnsi="Sylfaen" w:cs="Sylfaen"/>
          <w:b/>
          <w:bCs/>
          <w:lang w:val="x-none" w:eastAsia="x-none"/>
        </w:rPr>
      </w:pPr>
      <w:r w:rsidRPr="00013CD2">
        <w:rPr>
          <w:rFonts w:ascii="Sylfaen" w:hAnsi="Sylfaen" w:cs="Sylfaen"/>
          <w:b/>
          <w:bCs/>
          <w:lang w:val="x-none" w:eastAsia="x-none"/>
        </w:rPr>
        <w:tab/>
      </w:r>
    </w:p>
    <w:p w14:paraId="12D27442"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b/>
          <w:bCs/>
          <w:lang w:val="ka-GE" w:eastAsia="x-none"/>
        </w:rPr>
      </w:pPr>
      <w:r w:rsidRPr="00013CD2">
        <w:rPr>
          <w:rFonts w:ascii="Sylfaen" w:eastAsia="Times New Roman" w:hAnsi="Sylfaen" w:cs="Sylfaen"/>
          <w:b/>
          <w:bCs/>
          <w:lang w:val="x-none" w:eastAsia="x-none"/>
        </w:rPr>
        <w:t xml:space="preserve">მუხლი </w:t>
      </w:r>
      <w:r w:rsidRPr="00013CD2">
        <w:rPr>
          <w:rFonts w:ascii="Sylfaen" w:eastAsia="Times New Roman" w:hAnsi="Sylfaen" w:cs="Sylfaen"/>
          <w:b/>
          <w:bCs/>
          <w:lang w:val="ka-GE" w:eastAsia="x-none"/>
        </w:rPr>
        <w:t>6</w:t>
      </w:r>
      <w:r w:rsidRPr="00013CD2">
        <w:rPr>
          <w:rFonts w:ascii="Sylfaen" w:eastAsia="Times New Roman" w:hAnsi="Sylfaen" w:cs="Sylfaen"/>
          <w:b/>
          <w:bCs/>
          <w:lang w:val="x-none" w:eastAsia="x-none"/>
        </w:rPr>
        <w:t>. სახელმწიფო კონტროლი</w:t>
      </w:r>
      <w:r w:rsidRPr="00013CD2">
        <w:rPr>
          <w:rFonts w:ascii="Sylfaen" w:eastAsia="Times New Roman" w:hAnsi="Sylfaen" w:cs="Sylfaen"/>
          <w:b/>
          <w:bCs/>
          <w:lang w:val="ka-GE" w:eastAsia="x-none"/>
        </w:rPr>
        <w:t>ს ფორმა და ფარგლები</w:t>
      </w:r>
    </w:p>
    <w:p w14:paraId="2EC2C365"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hAnsi="Sylfaen" w:cs="Sylfaen"/>
          <w:lang w:val="ka-GE" w:eastAsia="x-none"/>
        </w:rPr>
      </w:pPr>
      <w:r w:rsidRPr="00013CD2">
        <w:rPr>
          <w:rFonts w:ascii="Sylfaen" w:hAnsi="Sylfaen" w:cs="Sylfaen"/>
          <w:lang w:val="x-none" w:eastAsia="x-none"/>
        </w:rPr>
        <w:t>1. სააგენტო ექვემდებარება სახელმწიფო კონტროლს, რაც გულისხმობს მის მიერ განხორციელებული საქმიანობის კანონიერების მიზანშეწონილობის, ეფექტიანობისა და საფინანსო-ეკონომიკური საქმიანობის ზედამხედველობას.</w:t>
      </w:r>
    </w:p>
    <w:p w14:paraId="00CED51C"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hAnsi="Sylfaen" w:cs="Sylfaen"/>
          <w:lang w:val="ka-GE" w:eastAsia="x-none"/>
        </w:rPr>
      </w:pPr>
      <w:r w:rsidRPr="00013CD2">
        <w:rPr>
          <w:rFonts w:ascii="Sylfaen" w:hAnsi="Sylfaen" w:cs="Sylfaen"/>
          <w:lang w:val="x-none" w:eastAsia="x-none"/>
        </w:rPr>
        <w:t>2. სააგენტოს საქმიანობაზე კანონმდებლობით დადგენილი წესით სახელმწიფო კონტროლს ახორციელებს სამინისტრო.</w:t>
      </w:r>
    </w:p>
    <w:p w14:paraId="19D2375D"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hAnsi="Sylfaen" w:cs="Sylfaen"/>
          <w:lang w:val="x-none" w:eastAsia="x-none"/>
        </w:rPr>
      </w:pPr>
      <w:r w:rsidRPr="00013CD2">
        <w:rPr>
          <w:rFonts w:ascii="Sylfaen" w:hAnsi="Sylfaen" w:cs="Sylfaen"/>
          <w:lang w:val="x-none" w:eastAsia="x-none"/>
        </w:rPr>
        <w:t>3. სამინისტრო უფლებამოსილია, მოითხოვოს კონტროლის განსახორციელებლად საჭირო მასალებისა და ინფორმაციის წარდგენა</w:t>
      </w:r>
      <w:r w:rsidRPr="00013CD2">
        <w:rPr>
          <w:rFonts w:ascii="Sylfaen" w:hAnsi="Sylfaen" w:cs="Sylfaen"/>
          <w:lang w:val="ka-GE" w:eastAsia="x-none"/>
        </w:rPr>
        <w:t>.</w:t>
      </w:r>
      <w:r w:rsidRPr="00013CD2">
        <w:rPr>
          <w:rFonts w:ascii="Sylfaen" w:hAnsi="Sylfaen" w:cs="Sylfaen"/>
          <w:lang w:val="x-none" w:eastAsia="x-none"/>
        </w:rPr>
        <w:tab/>
        <w:t xml:space="preserve"> </w:t>
      </w:r>
    </w:p>
    <w:p w14:paraId="30A2BA5D"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hAnsi="Sylfaen" w:cs="Sylfaen"/>
          <w:lang w:val="x-none" w:eastAsia="x-none"/>
        </w:rPr>
      </w:pPr>
    </w:p>
    <w:p w14:paraId="6DD43D03"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b/>
          <w:bCs/>
          <w:lang w:val="x-none" w:eastAsia="x-none"/>
        </w:rPr>
      </w:pPr>
      <w:r w:rsidRPr="00013CD2">
        <w:rPr>
          <w:rFonts w:ascii="Sylfaen" w:eastAsia="Times New Roman" w:hAnsi="Sylfaen" w:cs="Sylfaen"/>
          <w:b/>
          <w:bCs/>
          <w:lang w:val="x-none" w:eastAsia="x-none"/>
        </w:rPr>
        <w:t xml:space="preserve">მუხლი </w:t>
      </w:r>
      <w:r w:rsidRPr="00013CD2">
        <w:rPr>
          <w:rFonts w:ascii="Sylfaen" w:eastAsia="Times New Roman" w:hAnsi="Sylfaen" w:cs="Sylfaen"/>
          <w:b/>
          <w:bCs/>
          <w:lang w:val="ka-GE" w:eastAsia="x-none"/>
        </w:rPr>
        <w:t>7</w:t>
      </w:r>
      <w:r w:rsidRPr="00013CD2">
        <w:rPr>
          <w:rFonts w:ascii="Sylfaen" w:eastAsia="Times New Roman" w:hAnsi="Sylfaen" w:cs="Sylfaen"/>
          <w:b/>
          <w:bCs/>
          <w:lang w:val="x-none" w:eastAsia="x-none"/>
        </w:rPr>
        <w:t>. სააგენტოს ქონება და დაფინანსების წყაროები</w:t>
      </w:r>
    </w:p>
    <w:p w14:paraId="02359FA1"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013CD2">
        <w:rPr>
          <w:rFonts w:ascii="Sylfaen" w:hAnsi="Sylfaen" w:cs="Sylfaen"/>
          <w:lang w:val="x-none" w:eastAsia="x-none"/>
        </w:rPr>
        <w:t xml:space="preserve">1. </w:t>
      </w:r>
      <w:r w:rsidRPr="00013CD2">
        <w:rPr>
          <w:rFonts w:ascii="Sylfaen" w:eastAsia="Times New Roman" w:hAnsi="Sylfaen" w:cs="Sylfaen"/>
          <w:lang w:val="x-none" w:eastAsia="x-none"/>
        </w:rPr>
        <w:t>სააგენტოს გააჩნია ქონება, რომელიც მას გადაეცემა კანონმდებლობით დადგენილი წესით.</w:t>
      </w:r>
    </w:p>
    <w:p w14:paraId="5E39A533"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013CD2">
        <w:rPr>
          <w:rFonts w:ascii="Sylfaen" w:eastAsia="Times New Roman" w:hAnsi="Sylfaen" w:cs="Sylfaen"/>
          <w:lang w:val="x-none" w:eastAsia="x-none"/>
        </w:rPr>
        <w:t>2. სააგენტოს ქონებას შეადგენს ძირითადი საბრუნავი საშუალებები, აგრეთვე სხვა მატერიალური ფასეულობები და ფინანსური რესურსები.</w:t>
      </w:r>
    </w:p>
    <w:p w14:paraId="64837AD5"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013CD2">
        <w:rPr>
          <w:rFonts w:ascii="Sylfaen" w:eastAsia="Times New Roman" w:hAnsi="Sylfaen" w:cs="Sylfaen"/>
          <w:lang w:val="x-none" w:eastAsia="x-none"/>
        </w:rPr>
        <w:t>3. სააგენტოს დაფინანსების წყარო</w:t>
      </w:r>
      <w:r w:rsidRPr="00013CD2">
        <w:rPr>
          <w:rFonts w:ascii="Sylfaen" w:eastAsia="Times New Roman" w:hAnsi="Sylfaen" w:cs="Sylfaen"/>
          <w:lang w:val="ka-GE" w:eastAsia="x-none"/>
        </w:rPr>
        <w:t xml:space="preserve"> შესაძლოა იყოს</w:t>
      </w:r>
      <w:r w:rsidRPr="00013CD2">
        <w:rPr>
          <w:rFonts w:ascii="Sylfaen" w:eastAsia="Times New Roman" w:hAnsi="Sylfaen" w:cs="Sylfaen"/>
          <w:lang w:val="x-none" w:eastAsia="x-none"/>
        </w:rPr>
        <w:t>:</w:t>
      </w:r>
    </w:p>
    <w:p w14:paraId="230C1E0A"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013CD2">
        <w:rPr>
          <w:rFonts w:ascii="Sylfaen" w:eastAsia="Times New Roman" w:hAnsi="Sylfaen" w:cs="Sylfaen"/>
          <w:lang w:val="x-none" w:eastAsia="x-none"/>
        </w:rPr>
        <w:t>ა) სახელმწიფო ბიუჯეტიდან გამოყოფილი მიზნობრივი სახსრები;</w:t>
      </w:r>
    </w:p>
    <w:p w14:paraId="22E92540"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013CD2">
        <w:rPr>
          <w:rFonts w:ascii="Sylfaen" w:eastAsia="Times New Roman" w:hAnsi="Sylfaen" w:cs="Sylfaen"/>
          <w:lang w:val="x-none" w:eastAsia="x-none"/>
        </w:rPr>
        <w:t>ბ) გრანტები და ქველმოქმედებიდან მიღებული შემოწირულობები;</w:t>
      </w:r>
    </w:p>
    <w:p w14:paraId="6546C3E4"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013CD2">
        <w:rPr>
          <w:rFonts w:ascii="Sylfaen" w:eastAsia="Times New Roman" w:hAnsi="Sylfaen" w:cs="Sylfaen"/>
          <w:lang w:val="x-none" w:eastAsia="x-none"/>
        </w:rPr>
        <w:t>გ) საქართველოს კანონმდებლობით ნებადართული სხვა შემოსავლები.</w:t>
      </w:r>
    </w:p>
    <w:p w14:paraId="66D5F225"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013CD2">
        <w:rPr>
          <w:rFonts w:ascii="Sylfaen" w:eastAsia="Times New Roman" w:hAnsi="Sylfaen" w:cs="Sylfaen"/>
          <w:lang w:val="x-none" w:eastAsia="x-none"/>
        </w:rPr>
        <w:t xml:space="preserve">4. სააგენტომ სამინისტროს თანხმობით შეიძლება განახორციელოს შემდეგი </w:t>
      </w:r>
      <w:r w:rsidRPr="00013CD2">
        <w:rPr>
          <w:rFonts w:ascii="Sylfaen" w:eastAsia="Times New Roman" w:hAnsi="Sylfaen" w:cs="Sylfaen"/>
          <w:lang w:val="x-none" w:eastAsia="x-none"/>
        </w:rPr>
        <w:lastRenderedPageBreak/>
        <w:t>ქმედებები:</w:t>
      </w:r>
    </w:p>
    <w:p w14:paraId="38B759FF"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013CD2">
        <w:rPr>
          <w:rFonts w:ascii="Sylfaen" w:eastAsia="Times New Roman" w:hAnsi="Sylfaen" w:cs="Sylfaen"/>
          <w:lang w:val="x-none" w:eastAsia="x-none"/>
        </w:rPr>
        <w:t>ა) უძრავი ქონების შეძენა, გასხვისება და დატვირთვა;</w:t>
      </w:r>
    </w:p>
    <w:p w14:paraId="6D045C55"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013CD2">
        <w:rPr>
          <w:rFonts w:ascii="Sylfaen" w:eastAsia="Times New Roman" w:hAnsi="Sylfaen" w:cs="Sylfaen"/>
          <w:lang w:val="x-none" w:eastAsia="x-none"/>
        </w:rPr>
        <w:t>ბ) სესხის აღება;</w:t>
      </w:r>
    </w:p>
    <w:p w14:paraId="5B571AC5"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013CD2">
        <w:rPr>
          <w:rFonts w:ascii="Sylfaen" w:eastAsia="Times New Roman" w:hAnsi="Sylfaen" w:cs="Sylfaen"/>
          <w:lang w:val="x-none" w:eastAsia="x-none"/>
        </w:rPr>
        <w:t>გ) თავდებობა;</w:t>
      </w:r>
    </w:p>
    <w:p w14:paraId="37AAD501"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013CD2">
        <w:rPr>
          <w:rFonts w:ascii="Sylfaen" w:eastAsia="Times New Roman" w:hAnsi="Sylfaen" w:cs="Sylfaen"/>
          <w:lang w:val="x-none" w:eastAsia="x-none"/>
        </w:rPr>
        <w:t>დ) საშტატო განრიგისა და ხელფასის ფონდის განსაზღვრა;</w:t>
      </w:r>
    </w:p>
    <w:p w14:paraId="2FBA4E3F" w14:textId="77777777" w:rsidR="00013CD2" w:rsidRPr="00013CD2"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lang w:val="ka-GE" w:eastAsia="x-none"/>
        </w:rPr>
      </w:pPr>
      <w:r w:rsidRPr="00013CD2">
        <w:rPr>
          <w:rFonts w:ascii="Sylfaen" w:eastAsia="Times New Roman" w:hAnsi="Sylfaen" w:cs="Sylfaen"/>
          <w:lang w:val="x-none" w:eastAsia="x-none"/>
        </w:rPr>
        <w:t>ე) თანამშრომელთა მატერიალური წახალისებისა და სახელფასო დანამატის გამოსაყოფი სახსრების, აგრეთვე სააგენტოს მიერ შესაძენი საწვავისა და გასაწევი საკომუნიკაციო ხარჯების ლიმიტების განსაზღვრა;</w:t>
      </w:r>
    </w:p>
    <w:p w14:paraId="19589A49"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013CD2">
        <w:rPr>
          <w:rFonts w:ascii="Sylfaen" w:eastAsia="Times New Roman" w:hAnsi="Sylfaen" w:cs="Sylfaen"/>
          <w:lang w:val="x-none" w:eastAsia="x-none"/>
        </w:rPr>
        <w:t xml:space="preserve">ვ) სხვა გადაწყვეტილებები საჯარო სამართლის იურიდიული პირის ქონებასთან დაკავშირებით, თუ ისინი სცილდება ჩვეულებრივი საქმიანობის ფარგლებს. </w:t>
      </w:r>
    </w:p>
    <w:p w14:paraId="77239C5C"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013CD2">
        <w:rPr>
          <w:rFonts w:ascii="Sylfaen" w:eastAsia="Times New Roman" w:hAnsi="Sylfaen" w:cs="Sylfaen"/>
          <w:lang w:val="x-none" w:eastAsia="x-none"/>
        </w:rPr>
        <w:t xml:space="preserve"> 5. ამ მუხლის მე-4 პუნქტის „ბ“ და „გ“ ქვეპუნქტებით გათვალისწინებულ ქმედებათა განსახორციელებლად აუცილებელია საქართველოს ფინანსთა სამინისტროს თანხმობა. </w:t>
      </w:r>
    </w:p>
    <w:p w14:paraId="2C327E51"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013CD2">
        <w:rPr>
          <w:rFonts w:ascii="Sylfaen" w:eastAsia="Times New Roman" w:hAnsi="Sylfaen" w:cs="Sylfaen"/>
          <w:lang w:val="x-none" w:eastAsia="x-none"/>
        </w:rPr>
        <w:t>6. ამ მუხლის მე-2 და მე-3 პუნქტებით განსაზღვრული სახსრები და შემოსავლები მთლიანად ხმარდება სააგენტოს მიზნებსა და ფუნქციების განხორციელებას.</w:t>
      </w:r>
    </w:p>
    <w:p w14:paraId="2824BDDF"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013CD2">
        <w:rPr>
          <w:rFonts w:ascii="Sylfaen" w:eastAsia="Times New Roman" w:hAnsi="Sylfaen" w:cs="Sylfaen"/>
          <w:lang w:val="x-none" w:eastAsia="x-none"/>
        </w:rPr>
        <w:t>7. სააგენტო კანონმდებლობით დადგენილი წესით აწარმოებს საფინანსო-ეკონომიკური საქმიანობის აღრიცხვა-ანგარიშგებას, ადგენს ბალანსს და დასამტკიცებლად წარუდგენს სამინისტროს.</w:t>
      </w:r>
    </w:p>
    <w:p w14:paraId="2494E2B0"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013CD2">
        <w:rPr>
          <w:rFonts w:ascii="Sylfaen" w:eastAsia="Times New Roman" w:hAnsi="Sylfaen" w:cs="Sylfaen"/>
          <w:lang w:val="x-none" w:eastAsia="x-none"/>
        </w:rPr>
        <w:tab/>
      </w:r>
    </w:p>
    <w:p w14:paraId="7EC94922"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b/>
          <w:bCs/>
          <w:lang w:val="x-none" w:eastAsia="x-none"/>
        </w:rPr>
      </w:pPr>
      <w:r w:rsidRPr="00013CD2">
        <w:rPr>
          <w:rFonts w:ascii="Sylfaen" w:eastAsia="Times New Roman" w:hAnsi="Sylfaen" w:cs="Sylfaen"/>
          <w:b/>
          <w:bCs/>
          <w:lang w:val="x-none" w:eastAsia="x-none"/>
        </w:rPr>
        <w:t xml:space="preserve">მუხლი </w:t>
      </w:r>
      <w:r w:rsidRPr="00013CD2">
        <w:rPr>
          <w:rFonts w:ascii="Sylfaen" w:eastAsia="Times New Roman" w:hAnsi="Sylfaen" w:cs="Sylfaen"/>
          <w:b/>
          <w:bCs/>
          <w:lang w:val="ka-GE" w:eastAsia="x-none"/>
        </w:rPr>
        <w:t>8</w:t>
      </w:r>
      <w:r w:rsidRPr="00013CD2">
        <w:rPr>
          <w:rFonts w:ascii="Sylfaen" w:eastAsia="Times New Roman" w:hAnsi="Sylfaen" w:cs="Sylfaen"/>
          <w:b/>
          <w:bCs/>
          <w:lang w:val="x-none" w:eastAsia="x-none"/>
        </w:rPr>
        <w:t>. სააგენტოს ლიკვიდაცია და რეორგანიზაცია</w:t>
      </w:r>
    </w:p>
    <w:p w14:paraId="0B079D55"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013CD2">
        <w:rPr>
          <w:rFonts w:ascii="Sylfaen" w:hAnsi="Sylfaen" w:cs="Sylfaen"/>
          <w:lang w:val="x-none" w:eastAsia="x-none"/>
        </w:rPr>
        <w:t xml:space="preserve">1. </w:t>
      </w:r>
      <w:r w:rsidRPr="00013CD2">
        <w:rPr>
          <w:rFonts w:ascii="Sylfaen" w:eastAsia="Times New Roman" w:hAnsi="Sylfaen" w:cs="Sylfaen"/>
          <w:lang w:val="x-none" w:eastAsia="x-none"/>
        </w:rPr>
        <w:t>სააგენტოს ლიკვიდაცია და რეორგანიზაცია ხორციელდება კანონმდებლობით დადგენილი წესის შესაბამისად.</w:t>
      </w:r>
    </w:p>
    <w:p w14:paraId="3E2B82A5"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ka-GE" w:eastAsia="x-none"/>
        </w:rPr>
      </w:pPr>
      <w:r w:rsidRPr="00013CD2">
        <w:rPr>
          <w:rFonts w:ascii="Sylfaen" w:eastAsia="Times New Roman" w:hAnsi="Sylfaen" w:cs="Sylfaen"/>
          <w:lang w:val="x-none" w:eastAsia="x-none"/>
        </w:rPr>
        <w:t>2. ლიკვიდაციის შედეგად დარჩენილი ქონება გადადის სახელმწიფოს საკუთრებაში.</w:t>
      </w:r>
      <w:r w:rsidRPr="00013CD2">
        <w:rPr>
          <w:rFonts w:ascii="Sylfaen" w:eastAsia="Times New Roman" w:hAnsi="Sylfaen" w:cs="Sylfaen"/>
          <w:lang w:val="ka-GE" w:eastAsia="x-none"/>
        </w:rPr>
        <w:t>“.</w:t>
      </w:r>
    </w:p>
    <w:p w14:paraId="263FD9B2"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p>
    <w:p w14:paraId="7A8F4EC3" w14:textId="77777777" w:rsidR="00013CD2" w:rsidRPr="008B0676" w:rsidRDefault="00013CD2" w:rsidP="00013CD2">
      <w:pPr>
        <w:spacing w:after="200" w:line="240" w:lineRule="auto"/>
        <w:rPr>
          <w:lang w:val="ka-GE"/>
        </w:rPr>
      </w:pPr>
    </w:p>
    <w:p w14:paraId="66CD8B85" w14:textId="77777777" w:rsidR="00013CD2" w:rsidRPr="008B0676" w:rsidRDefault="00013CD2" w:rsidP="00013CD2">
      <w:pPr>
        <w:spacing w:after="0" w:line="240" w:lineRule="auto"/>
        <w:ind w:left="426" w:firstLine="567"/>
        <w:jc w:val="both"/>
        <w:rPr>
          <w:lang w:val="ka-GE"/>
        </w:rPr>
      </w:pPr>
    </w:p>
    <w:p w14:paraId="766E50BE" w14:textId="6D77067E" w:rsidR="00013CD2" w:rsidRDefault="00013CD2" w:rsidP="00013CD2">
      <w:pPr>
        <w:spacing w:after="200" w:line="240" w:lineRule="auto"/>
        <w:rPr>
          <w:rFonts w:ascii="Sylfaen" w:hAnsi="Sylfaen"/>
          <w:lang w:val="ka-GE"/>
        </w:rPr>
      </w:pPr>
    </w:p>
    <w:p w14:paraId="0A40FCA6" w14:textId="7A291CEE" w:rsidR="008B0676" w:rsidRDefault="008B0676" w:rsidP="00013CD2">
      <w:pPr>
        <w:spacing w:after="200" w:line="240" w:lineRule="auto"/>
        <w:rPr>
          <w:rFonts w:ascii="Sylfaen" w:hAnsi="Sylfaen"/>
          <w:lang w:val="ka-GE"/>
        </w:rPr>
      </w:pPr>
    </w:p>
    <w:p w14:paraId="1647D23F" w14:textId="5C59710F" w:rsidR="008B0676" w:rsidRDefault="008B0676" w:rsidP="00013CD2">
      <w:pPr>
        <w:spacing w:after="200" w:line="240" w:lineRule="auto"/>
        <w:rPr>
          <w:rFonts w:ascii="Sylfaen" w:hAnsi="Sylfaen"/>
        </w:rPr>
      </w:pPr>
    </w:p>
    <w:p w14:paraId="21C4655C" w14:textId="77777777" w:rsidR="00A466AB" w:rsidRDefault="00A466AB" w:rsidP="00013CD2">
      <w:pPr>
        <w:spacing w:after="200" w:line="240" w:lineRule="auto"/>
        <w:rPr>
          <w:rFonts w:ascii="Sylfaen" w:hAnsi="Sylfaen"/>
        </w:rPr>
      </w:pPr>
    </w:p>
    <w:p w14:paraId="067147FA" w14:textId="77777777" w:rsidR="00A466AB" w:rsidRDefault="00A466AB" w:rsidP="00013CD2">
      <w:pPr>
        <w:spacing w:after="200" w:line="240" w:lineRule="auto"/>
        <w:rPr>
          <w:rFonts w:ascii="Sylfaen" w:hAnsi="Sylfaen"/>
        </w:rPr>
      </w:pPr>
    </w:p>
    <w:p w14:paraId="42E2F539" w14:textId="77777777" w:rsidR="00A466AB" w:rsidRDefault="00A466AB" w:rsidP="00013CD2">
      <w:pPr>
        <w:spacing w:after="200" w:line="240" w:lineRule="auto"/>
        <w:rPr>
          <w:rFonts w:ascii="Sylfaen" w:hAnsi="Sylfaen"/>
        </w:rPr>
      </w:pPr>
    </w:p>
    <w:p w14:paraId="17E6566A" w14:textId="77777777" w:rsidR="00A466AB" w:rsidRDefault="00A466AB" w:rsidP="00013CD2">
      <w:pPr>
        <w:spacing w:after="200" w:line="240" w:lineRule="auto"/>
        <w:rPr>
          <w:rFonts w:ascii="Sylfaen" w:hAnsi="Sylfaen"/>
        </w:rPr>
      </w:pPr>
    </w:p>
    <w:p w14:paraId="7A8DD7A7" w14:textId="77777777" w:rsidR="00A466AB" w:rsidRDefault="00A466AB" w:rsidP="00013CD2">
      <w:pPr>
        <w:spacing w:after="200" w:line="240" w:lineRule="auto"/>
        <w:rPr>
          <w:rFonts w:ascii="Sylfaen" w:hAnsi="Sylfaen"/>
        </w:rPr>
      </w:pPr>
    </w:p>
    <w:p w14:paraId="2E9715E2" w14:textId="77777777" w:rsidR="00A466AB" w:rsidRDefault="00A466AB" w:rsidP="00013CD2">
      <w:pPr>
        <w:spacing w:after="200" w:line="240" w:lineRule="auto"/>
        <w:rPr>
          <w:rFonts w:ascii="Sylfaen" w:hAnsi="Sylfaen"/>
        </w:rPr>
      </w:pPr>
    </w:p>
    <w:p w14:paraId="0EF8668F" w14:textId="77777777" w:rsidR="00A466AB" w:rsidRDefault="00A466AB" w:rsidP="00013CD2">
      <w:pPr>
        <w:spacing w:after="200" w:line="240" w:lineRule="auto"/>
        <w:rPr>
          <w:rFonts w:ascii="Sylfaen" w:hAnsi="Sylfaen"/>
        </w:rPr>
      </w:pPr>
    </w:p>
    <w:p w14:paraId="6A8323A9" w14:textId="77777777" w:rsidR="00A466AB" w:rsidRDefault="00A466AB" w:rsidP="00013CD2">
      <w:pPr>
        <w:spacing w:after="200" w:line="240" w:lineRule="auto"/>
        <w:rPr>
          <w:rFonts w:ascii="Sylfaen" w:hAnsi="Sylfaen"/>
        </w:rPr>
      </w:pPr>
    </w:p>
    <w:p w14:paraId="43FBEE93" w14:textId="77777777" w:rsidR="00A466AB" w:rsidRDefault="00A466AB" w:rsidP="00013CD2">
      <w:pPr>
        <w:spacing w:after="200" w:line="240" w:lineRule="auto"/>
        <w:rPr>
          <w:rFonts w:ascii="Sylfaen" w:hAnsi="Sylfaen"/>
        </w:rPr>
      </w:pPr>
    </w:p>
    <w:p w14:paraId="32FC519F" w14:textId="77777777" w:rsidR="00A466AB" w:rsidRDefault="00A466AB" w:rsidP="00013CD2">
      <w:pPr>
        <w:spacing w:after="200" w:line="240" w:lineRule="auto"/>
        <w:rPr>
          <w:rFonts w:ascii="Sylfaen" w:hAnsi="Sylfaen"/>
        </w:rPr>
      </w:pPr>
    </w:p>
    <w:p w14:paraId="14D420E6" w14:textId="77777777" w:rsidR="00A466AB" w:rsidRPr="00A466AB" w:rsidRDefault="00A466AB" w:rsidP="00013CD2">
      <w:pPr>
        <w:spacing w:after="200" w:line="240" w:lineRule="auto"/>
        <w:rPr>
          <w:rFonts w:ascii="Sylfaen" w:hAnsi="Sylfaen"/>
        </w:rPr>
      </w:pPr>
    </w:p>
    <w:p w14:paraId="6E5332CC" w14:textId="77777777" w:rsidR="008B0676" w:rsidRPr="008B0676" w:rsidRDefault="008B0676" w:rsidP="00013CD2">
      <w:pPr>
        <w:spacing w:after="200" w:line="240" w:lineRule="auto"/>
        <w:rPr>
          <w:rFonts w:ascii="Sylfaen" w:hAnsi="Sylfaen"/>
          <w:lang w:val="ka-GE"/>
        </w:rPr>
      </w:pPr>
    </w:p>
    <w:p w14:paraId="4F06B3F0" w14:textId="77777777" w:rsidR="00FF1DA3" w:rsidRPr="00013CD2" w:rsidRDefault="00FF1DA3" w:rsidP="00013CD2">
      <w:pPr>
        <w:spacing w:line="240" w:lineRule="auto"/>
        <w:rPr>
          <w:rFonts w:ascii="Sylfaen" w:eastAsia="Times New Roman" w:hAnsi="Sylfaen" w:cs="Sylfaen"/>
          <w:b/>
          <w:lang w:val="ka-GE"/>
        </w:rPr>
      </w:pPr>
    </w:p>
    <w:p w14:paraId="5BEE4366" w14:textId="77777777" w:rsidR="00013CD2" w:rsidRPr="00013CD2" w:rsidRDefault="00013CD2" w:rsidP="00013CD2">
      <w:pPr>
        <w:spacing w:line="240" w:lineRule="auto"/>
        <w:jc w:val="right"/>
        <w:rPr>
          <w:rFonts w:ascii="Sylfaen" w:eastAsia="Times New Roman" w:hAnsi="Sylfaen" w:cs="Sylfaen"/>
          <w:b/>
          <w:i/>
          <w:u w:val="single"/>
          <w:lang w:val="ka-GE"/>
        </w:rPr>
      </w:pPr>
    </w:p>
    <w:p w14:paraId="55F76DDF" w14:textId="38818594" w:rsidR="00FF1DA3" w:rsidRPr="00013CD2" w:rsidRDefault="00FF1DA3" w:rsidP="00013CD2">
      <w:pPr>
        <w:spacing w:line="240" w:lineRule="auto"/>
        <w:jc w:val="right"/>
        <w:rPr>
          <w:rFonts w:ascii="Sylfaen" w:eastAsia="Times New Roman" w:hAnsi="Sylfaen" w:cs="Sylfaen"/>
          <w:b/>
          <w:i/>
          <w:u w:val="single"/>
          <w:lang w:val="ka-GE"/>
        </w:rPr>
      </w:pPr>
      <w:r w:rsidRPr="00013CD2">
        <w:rPr>
          <w:rFonts w:ascii="Sylfaen" w:eastAsia="Times New Roman" w:hAnsi="Sylfaen" w:cs="Sylfaen"/>
          <w:b/>
          <w:i/>
          <w:u w:val="single"/>
          <w:lang w:val="ka-GE"/>
        </w:rPr>
        <w:t>პროექტი</w:t>
      </w:r>
    </w:p>
    <w:p w14:paraId="103EF229" w14:textId="5C158CF5" w:rsidR="00FF1DA3" w:rsidRPr="00013CD2" w:rsidRDefault="00FF1DA3"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საქართველოს მთავრობის დადგენილების</w:t>
      </w:r>
    </w:p>
    <w:p w14:paraId="59DCC2D2" w14:textId="0D5524C7" w:rsidR="00FF1DA3" w:rsidRPr="00013CD2" w:rsidRDefault="00FF1DA3"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პროექტი N</w:t>
      </w:r>
    </w:p>
    <w:p w14:paraId="1181A834" w14:textId="7A435B2A" w:rsidR="00FF1DA3" w:rsidRPr="00013CD2" w:rsidRDefault="00FF1DA3"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2019 წლის                                                                                ქ. თბილისი</w:t>
      </w:r>
    </w:p>
    <w:p w14:paraId="5F091BEF" w14:textId="174C0E34" w:rsidR="00FF1DA3" w:rsidRPr="00013CD2" w:rsidRDefault="00FF1DA3" w:rsidP="00013CD2">
      <w:pPr>
        <w:spacing w:line="240" w:lineRule="auto"/>
        <w:jc w:val="center"/>
        <w:rPr>
          <w:rFonts w:ascii="Sylfaen" w:eastAsia="Times New Roman" w:hAnsi="Sylfaen" w:cs="Times New Roman"/>
          <w:b/>
          <w:lang w:val="ka-GE"/>
        </w:rPr>
      </w:pPr>
      <w:r w:rsidRPr="00013CD2">
        <w:rPr>
          <w:rFonts w:ascii="Sylfaen" w:eastAsia="Times New Roman" w:hAnsi="Sylfaen" w:cs="Sylfaen"/>
          <w:b/>
          <w:lang w:val="ka-GE"/>
        </w:rPr>
        <w:t>,,დასაქმების ხელშეწყობის მომსახურებათა განვითარების 2019 წლის სახელმწიფო პროგრამის დამტკიცების შესახებ“ საქართველოს მთავრობის 2018 წლის 28 დეკემბრის N</w:t>
      </w:r>
      <w:r w:rsidRPr="00013CD2">
        <w:rPr>
          <w:rFonts w:ascii="Times New Roman" w:eastAsia="Times New Roman" w:hAnsi="Times New Roman" w:cs="Times New Roman"/>
          <w:b/>
          <w:lang w:val="ka-GE"/>
        </w:rPr>
        <w:t>665</w:t>
      </w:r>
      <w:r w:rsidRPr="00013CD2">
        <w:rPr>
          <w:rFonts w:ascii="Sylfaen" w:eastAsia="Times New Roman" w:hAnsi="Sylfaen" w:cs="Times New Roman"/>
          <w:b/>
          <w:lang w:val="ka-GE"/>
        </w:rPr>
        <w:t xml:space="preserve"> დადგენილებაში ცვლილების შეტანის თაობაზე</w:t>
      </w:r>
    </w:p>
    <w:p w14:paraId="1BCDD0ED" w14:textId="5921A02F" w:rsidR="00FF1DA3" w:rsidRPr="00013CD2" w:rsidRDefault="00FF1DA3" w:rsidP="00013CD2">
      <w:pPr>
        <w:spacing w:line="240" w:lineRule="auto"/>
        <w:ind w:firstLine="720"/>
        <w:jc w:val="both"/>
        <w:rPr>
          <w:rFonts w:ascii="Sylfaen" w:hAnsi="Sylfaen"/>
          <w:lang w:val="ka-GE"/>
        </w:rPr>
      </w:pPr>
      <w:r w:rsidRPr="00013CD2">
        <w:rPr>
          <w:rFonts w:ascii="Sylfaen" w:hAnsi="Sylfaen"/>
          <w:b/>
          <w:lang w:val="ka-GE"/>
        </w:rPr>
        <w:t>მუხლი 1.</w:t>
      </w:r>
      <w:r w:rsidRPr="00013CD2">
        <w:rPr>
          <w:rFonts w:ascii="Sylfaen" w:hAnsi="Sylfaen"/>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,,დასაქმების ხელშეწყობის მომსახურებათა განვითარების 2019 წლის სახელმწიფო პროგრამის დამტკიცების შესახებ“ საქართველოს მთავრობის 2018 წლის 28 დეკემბრის N665 დადგენილებაში (</w:t>
      </w:r>
      <w:hyperlink r:id="rId8" w:history="1">
        <w:r w:rsidRPr="00013CD2">
          <w:rPr>
            <w:rStyle w:val="Hyperlink"/>
            <w:rFonts w:ascii="Sylfaen" w:hAnsi="Sylfaen"/>
            <w:lang w:val="ka-GE"/>
          </w:rPr>
          <w:t>www.matsne.gov.ge</w:t>
        </w:r>
      </w:hyperlink>
      <w:r w:rsidRPr="00013CD2">
        <w:rPr>
          <w:rFonts w:ascii="Sylfaen" w:hAnsi="Sylfaen"/>
          <w:lang w:val="ka-GE"/>
        </w:rPr>
        <w:t>; 31/12/2018; 190020010.10.003.020982) შეტანილ იქნეს ცვლილება და დადგენილებით დამტკიცებული N1 დანართის (დასაქმების ხელშეწყობის მომსახურებათა განვითარების  2019 წლის სახელმწიფო პროგრამა):</w:t>
      </w:r>
    </w:p>
    <w:p w14:paraId="24568EB7" w14:textId="404ABF45" w:rsidR="00FF1DA3" w:rsidRPr="00013CD2" w:rsidRDefault="002167A4" w:rsidP="00013CD2">
      <w:pPr>
        <w:pStyle w:val="ListParagraph"/>
        <w:numPr>
          <w:ilvl w:val="0"/>
          <w:numId w:val="2"/>
        </w:numPr>
        <w:spacing w:after="0" w:line="240" w:lineRule="auto"/>
        <w:jc w:val="both"/>
        <w:rPr>
          <w:rFonts w:ascii="Sylfaen" w:eastAsia="Times New Roman" w:hAnsi="Sylfaen" w:cs="Times New Roman"/>
          <w:b/>
          <w:lang w:val="ka-GE"/>
        </w:rPr>
      </w:pPr>
      <w:r w:rsidRPr="00013CD2">
        <w:rPr>
          <w:rFonts w:ascii="Sylfaen" w:eastAsia="Times New Roman" w:hAnsi="Sylfaen" w:cs="Times New Roman"/>
          <w:b/>
          <w:lang w:val="ka-GE"/>
        </w:rPr>
        <w:t>მე-5 მუხლის პირველი</w:t>
      </w:r>
      <w:r w:rsidR="00795C73" w:rsidRPr="00013CD2">
        <w:rPr>
          <w:rFonts w:ascii="Sylfaen" w:eastAsia="Times New Roman" w:hAnsi="Sylfaen" w:cs="Times New Roman"/>
          <w:b/>
          <w:lang w:val="ka-GE"/>
        </w:rPr>
        <w:t xml:space="preserve"> პუნქტი </w:t>
      </w:r>
      <w:r w:rsidRPr="00013CD2">
        <w:rPr>
          <w:rFonts w:ascii="Sylfaen" w:eastAsia="Times New Roman" w:hAnsi="Sylfaen" w:cs="Times New Roman"/>
          <w:b/>
          <w:lang w:val="ka-GE"/>
        </w:rPr>
        <w:t xml:space="preserve"> ჩამოყალიბდეს შემდეგი რედაქციით:</w:t>
      </w:r>
    </w:p>
    <w:p w14:paraId="49C4BE44" w14:textId="77777777" w:rsidR="00795C73" w:rsidRPr="00013CD2" w:rsidRDefault="00795C73" w:rsidP="00013CD2">
      <w:pPr>
        <w:pStyle w:val="ListParagraph"/>
        <w:spacing w:after="0" w:line="240" w:lineRule="auto"/>
        <w:ind w:left="1080"/>
        <w:jc w:val="both"/>
        <w:rPr>
          <w:rFonts w:ascii="Sylfaen" w:eastAsia="Times New Roman" w:hAnsi="Sylfaen" w:cs="Times New Roman"/>
          <w:b/>
        </w:rPr>
      </w:pPr>
    </w:p>
    <w:p w14:paraId="04064DFA" w14:textId="34E93DE0" w:rsidR="002167A4" w:rsidRPr="00013CD2" w:rsidRDefault="002167A4" w:rsidP="00013CD2">
      <w:pPr>
        <w:spacing w:after="0" w:line="240" w:lineRule="auto"/>
        <w:ind w:firstLine="720"/>
        <w:jc w:val="both"/>
        <w:rPr>
          <w:rFonts w:ascii="Sylfaen" w:eastAsia="Times New Roman" w:hAnsi="Sylfaen" w:cs="Times New Roman"/>
          <w:b/>
          <w:bCs/>
          <w:lang w:val="ka-GE"/>
        </w:rPr>
      </w:pPr>
      <w:r w:rsidRPr="00013CD2">
        <w:rPr>
          <w:rFonts w:ascii="Sylfaen" w:eastAsia="Times New Roman" w:hAnsi="Sylfaen" w:cs="Times New Roman"/>
          <w:lang w:val="ka-GE"/>
        </w:rPr>
        <w:t>,,</w:t>
      </w:r>
      <w:r w:rsidRPr="00013CD2">
        <w:rPr>
          <w:rFonts w:ascii="Times New Roman" w:eastAsia="Times New Roman" w:hAnsi="Times New Roman" w:cs="Times New Roman"/>
          <w:lang w:val="ka-GE"/>
        </w:rPr>
        <w:t>1</w:t>
      </w:r>
      <w:r w:rsidRPr="00013CD2">
        <w:rPr>
          <w:rFonts w:ascii="Times New Roman" w:eastAsia="Times New Roman" w:hAnsi="Times New Roman" w:cs="Times New Roman"/>
          <w:b/>
          <w:bCs/>
          <w:lang w:val="ka-GE"/>
        </w:rPr>
        <w:t xml:space="preserve">. </w:t>
      </w:r>
      <w:r w:rsidRPr="00013CD2">
        <w:rPr>
          <w:rFonts w:ascii="Sylfaen" w:eastAsia="Times New Roman" w:hAnsi="Sylfaen" w:cs="Sylfaen"/>
          <w:lang w:val="ka-GE"/>
        </w:rPr>
        <w:t>პროგრამის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განმახორციელებელია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საქართველოს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ოკუპირებული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ტერიტორიებიდან</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დევნილთა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შრომის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ჯანმრთელობისა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სოციალური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დაცვის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სამინისტროს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შემდგომში</w:t>
      </w:r>
      <w:r w:rsidRPr="00013CD2">
        <w:rPr>
          <w:rFonts w:ascii="Times New Roman" w:eastAsia="Times New Roman" w:hAnsi="Times New Roman" w:cs="Times New Roman"/>
          <w:lang w:val="ka-GE"/>
        </w:rPr>
        <w:t xml:space="preserve"> – </w:t>
      </w:r>
      <w:r w:rsidRPr="00013CD2">
        <w:rPr>
          <w:rFonts w:ascii="Sylfaen" w:eastAsia="Times New Roman" w:hAnsi="Sylfaen" w:cs="Sylfaen"/>
          <w:lang w:val="ka-GE"/>
        </w:rPr>
        <w:t>სამინისტრო</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სახელმწიფო</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კონტროლს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დაქვემდებარებული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საჯარო</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სამართლის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იურიდიული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პირი</w:t>
      </w:r>
      <w:r w:rsidRPr="00013CD2">
        <w:rPr>
          <w:rFonts w:ascii="Times New Roman" w:eastAsia="Times New Roman" w:hAnsi="Times New Roman" w:cs="Times New Roman"/>
          <w:lang w:val="ka-GE"/>
        </w:rPr>
        <w:t xml:space="preserve"> </w:t>
      </w:r>
      <w:r w:rsidR="0067144F" w:rsidRPr="00013CD2">
        <w:rPr>
          <w:rFonts w:ascii="Sylfaen" w:hAnsi="Sylfaen" w:cs="Sylfaen"/>
          <w:lang w:val="ka-GE"/>
        </w:rPr>
        <w:t xml:space="preserve">- </w:t>
      </w:r>
      <w:r w:rsidR="0067144F" w:rsidRPr="00013CD2">
        <w:rPr>
          <w:rFonts w:ascii="Sylfaen" w:eastAsia="Times New Roman" w:hAnsi="Sylfaen" w:cs="Times New Roman"/>
          <w:lang w:val="ka-GE"/>
        </w:rPr>
        <w:t xml:space="preserve"> დასაქმების</w:t>
      </w:r>
      <w:r w:rsidR="00555B77" w:rsidRPr="00013CD2">
        <w:rPr>
          <w:rFonts w:ascii="Sylfaen" w:eastAsia="Times New Roman" w:hAnsi="Sylfaen" w:cs="Times New Roman"/>
          <w:lang w:val="ka-GE"/>
        </w:rPr>
        <w:t xml:space="preserve"> </w:t>
      </w:r>
      <w:r w:rsidR="0067144F" w:rsidRPr="00013CD2">
        <w:rPr>
          <w:rFonts w:ascii="Sylfaen" w:eastAsia="Times New Roman" w:hAnsi="Sylfaen" w:cs="Times New Roman"/>
          <w:lang w:val="ka-GE"/>
        </w:rPr>
        <w:t xml:space="preserve"> ხელშეწყობის </w:t>
      </w:r>
      <w:r w:rsidR="00D04510" w:rsidRPr="00013CD2">
        <w:rPr>
          <w:rFonts w:ascii="Sylfaen" w:eastAsia="Times New Roman" w:hAnsi="Sylfaen" w:cs="Times New Roman"/>
          <w:lang w:val="ka-GE"/>
        </w:rPr>
        <w:t>სახელმწიფო</w:t>
      </w:r>
      <w:r w:rsidR="00D04510">
        <w:rPr>
          <w:rFonts w:ascii="Sylfaen" w:eastAsia="Times New Roman" w:hAnsi="Sylfaen" w:cs="Times New Roman"/>
          <w:lang w:val="ka-GE"/>
        </w:rPr>
        <w:t xml:space="preserve"> </w:t>
      </w:r>
      <w:r w:rsidR="0067144F" w:rsidRPr="00013CD2">
        <w:rPr>
          <w:rFonts w:ascii="Sylfaen" w:eastAsia="Times New Roman" w:hAnsi="Sylfaen" w:cs="Times New Roman"/>
          <w:lang w:val="ka-GE"/>
        </w:rPr>
        <w:t>სააგენტო</w:t>
      </w:r>
      <w:r w:rsidR="0067144F" w:rsidRPr="00013CD2">
        <w:rPr>
          <w:rFonts w:ascii="Sylfaen" w:eastAsia="Times New Roman" w:hAnsi="Sylfaen" w:cs="Times New Roman"/>
          <w:b/>
          <w:bCs/>
        </w:rPr>
        <w:t xml:space="preserve"> </w:t>
      </w:r>
      <w:r w:rsidRPr="00013CD2">
        <w:rPr>
          <w:rFonts w:ascii="Times New Roman" w:eastAsia="Times New Roman" w:hAnsi="Times New Roman" w:cs="Times New Roman"/>
          <w:lang w:val="ka-GE"/>
        </w:rPr>
        <w:t>(</w:t>
      </w:r>
      <w:r w:rsidRPr="00013CD2">
        <w:rPr>
          <w:rFonts w:ascii="Sylfaen" w:eastAsia="Times New Roman" w:hAnsi="Sylfaen" w:cs="Sylfaen"/>
          <w:lang w:val="ka-GE"/>
        </w:rPr>
        <w:t>შემდგომში</w:t>
      </w:r>
      <w:r w:rsidRPr="00013CD2">
        <w:rPr>
          <w:rFonts w:ascii="Times New Roman" w:eastAsia="Times New Roman" w:hAnsi="Times New Roman" w:cs="Times New Roman"/>
          <w:lang w:val="ka-GE"/>
        </w:rPr>
        <w:t xml:space="preserve"> – </w:t>
      </w:r>
      <w:r w:rsidRPr="00013CD2">
        <w:rPr>
          <w:rFonts w:ascii="Sylfaen" w:eastAsia="Times New Roman" w:hAnsi="Sylfaen" w:cs="Sylfaen"/>
          <w:lang w:val="ka-GE"/>
        </w:rPr>
        <w:t>სააგენტო</w:t>
      </w:r>
      <w:r w:rsidRPr="00013CD2">
        <w:rPr>
          <w:rFonts w:ascii="Times New Roman" w:eastAsia="Times New Roman" w:hAnsi="Times New Roman" w:cs="Times New Roman"/>
          <w:lang w:val="ka-GE"/>
        </w:rPr>
        <w:t>).</w:t>
      </w:r>
    </w:p>
    <w:p w14:paraId="0918E899" w14:textId="2C225BD2" w:rsidR="0087561D" w:rsidRPr="00013CD2" w:rsidRDefault="0059160F" w:rsidP="00013CD2">
      <w:pPr>
        <w:spacing w:before="100" w:beforeAutospacing="1" w:after="100" w:afterAutospacing="1" w:line="240" w:lineRule="auto"/>
        <w:ind w:firstLine="720"/>
        <w:jc w:val="both"/>
        <w:rPr>
          <w:rFonts w:ascii="Times New Roman" w:eastAsia="Times New Roman" w:hAnsi="Times New Roman" w:cs="Times New Roman"/>
          <w:lang w:val="ka-GE"/>
        </w:rPr>
      </w:pPr>
      <w:r w:rsidRPr="00013CD2">
        <w:rPr>
          <w:rFonts w:ascii="Sylfaen" w:eastAsia="Times New Roman" w:hAnsi="Sylfaen" w:cs="Times New Roman"/>
        </w:rPr>
        <w:t>2</w:t>
      </w:r>
      <w:r w:rsidR="0087561D" w:rsidRPr="00013CD2">
        <w:rPr>
          <w:rFonts w:ascii="Sylfaen" w:eastAsia="Times New Roman" w:hAnsi="Sylfaen" w:cs="Times New Roman"/>
          <w:lang w:val="ka-GE"/>
        </w:rPr>
        <w:t xml:space="preserve">. </w:t>
      </w:r>
      <w:proofErr w:type="gramStart"/>
      <w:r w:rsidR="0087561D" w:rsidRPr="00013CD2">
        <w:rPr>
          <w:rFonts w:ascii="Sylfaen" w:eastAsia="Times New Roman" w:hAnsi="Sylfaen" w:cs="Times New Roman"/>
          <w:lang w:val="ka-GE"/>
        </w:rPr>
        <w:t>დანართი</w:t>
      </w:r>
      <w:proofErr w:type="gramEnd"/>
      <w:r w:rsidR="0087561D" w:rsidRPr="00013CD2">
        <w:rPr>
          <w:rFonts w:ascii="Sylfaen" w:eastAsia="Times New Roman" w:hAnsi="Sylfaen" w:cs="Times New Roman"/>
          <w:lang w:val="ka-GE"/>
        </w:rPr>
        <w:t xml:space="preserve"> N1.4 - ის (,,</w:t>
      </w:r>
      <w:r w:rsidR="0087561D" w:rsidRPr="00013CD2">
        <w:rPr>
          <w:rFonts w:ascii="Sylfaen" w:eastAsia="Times New Roman" w:hAnsi="Sylfaen" w:cs="Sylfaen"/>
          <w:bCs/>
          <w:lang w:val="ka-GE"/>
        </w:rPr>
        <w:t>პროფესიული</w:t>
      </w:r>
      <w:r w:rsidR="0087561D" w:rsidRPr="00013CD2">
        <w:rPr>
          <w:rFonts w:ascii="Times New Roman" w:eastAsia="Times New Roman" w:hAnsi="Times New Roman" w:cs="Times New Roman"/>
          <w:bCs/>
          <w:lang w:val="ka-GE"/>
        </w:rPr>
        <w:t xml:space="preserve"> </w:t>
      </w:r>
      <w:r w:rsidR="0087561D" w:rsidRPr="00013CD2">
        <w:rPr>
          <w:rFonts w:ascii="Sylfaen" w:eastAsia="Times New Roman" w:hAnsi="Sylfaen" w:cs="Sylfaen"/>
          <w:bCs/>
          <w:lang w:val="ka-GE"/>
        </w:rPr>
        <w:t>კონსულტაციისა</w:t>
      </w:r>
      <w:r w:rsidR="0087561D" w:rsidRPr="00013CD2">
        <w:rPr>
          <w:rFonts w:ascii="Times New Roman" w:eastAsia="Times New Roman" w:hAnsi="Times New Roman" w:cs="Times New Roman"/>
          <w:lang w:val="ka-GE"/>
        </w:rPr>
        <w:t xml:space="preserve"> (</w:t>
      </w:r>
      <w:r w:rsidR="0087561D" w:rsidRPr="00013CD2">
        <w:rPr>
          <w:rFonts w:ascii="Sylfaen" w:eastAsia="Times New Roman" w:hAnsi="Sylfaen" w:cs="Sylfaen"/>
          <w:bCs/>
          <w:lang w:val="ka-GE"/>
        </w:rPr>
        <w:t>პროფკონსულტაცია</w:t>
      </w:r>
      <w:r w:rsidR="0087561D" w:rsidRPr="00013CD2">
        <w:rPr>
          <w:rFonts w:ascii="Times New Roman" w:eastAsia="Times New Roman" w:hAnsi="Times New Roman" w:cs="Times New Roman"/>
          <w:bCs/>
          <w:lang w:val="ka-GE"/>
        </w:rPr>
        <w:t xml:space="preserve">) </w:t>
      </w:r>
      <w:r w:rsidR="0087561D" w:rsidRPr="00013CD2">
        <w:rPr>
          <w:rFonts w:ascii="Sylfaen" w:eastAsia="Times New Roman" w:hAnsi="Sylfaen" w:cs="Sylfaen"/>
          <w:bCs/>
          <w:lang w:val="ka-GE"/>
        </w:rPr>
        <w:t>და</w:t>
      </w:r>
      <w:r w:rsidR="0087561D" w:rsidRPr="00013CD2">
        <w:rPr>
          <w:rFonts w:ascii="Times New Roman" w:eastAsia="Times New Roman" w:hAnsi="Times New Roman" w:cs="Times New Roman"/>
          <w:bCs/>
          <w:lang w:val="ka-GE"/>
        </w:rPr>
        <w:t xml:space="preserve"> </w:t>
      </w:r>
      <w:r w:rsidR="0087561D" w:rsidRPr="00013CD2">
        <w:rPr>
          <w:rFonts w:ascii="Sylfaen" w:eastAsia="Times New Roman" w:hAnsi="Sylfaen" w:cs="Sylfaen"/>
          <w:bCs/>
          <w:lang w:val="ka-GE"/>
        </w:rPr>
        <w:t>კარიერის</w:t>
      </w:r>
      <w:r w:rsidR="0087561D" w:rsidRPr="00013CD2">
        <w:rPr>
          <w:rFonts w:ascii="Times New Roman" w:eastAsia="Times New Roman" w:hAnsi="Times New Roman" w:cs="Times New Roman"/>
          <w:bCs/>
          <w:lang w:val="ka-GE"/>
        </w:rPr>
        <w:t xml:space="preserve"> </w:t>
      </w:r>
      <w:r w:rsidR="0087561D" w:rsidRPr="00013CD2">
        <w:rPr>
          <w:rFonts w:ascii="Sylfaen" w:eastAsia="Times New Roman" w:hAnsi="Sylfaen" w:cs="Sylfaen"/>
          <w:bCs/>
          <w:lang w:val="ka-GE"/>
        </w:rPr>
        <w:t>დაგეგმვის</w:t>
      </w:r>
      <w:r w:rsidR="0087561D" w:rsidRPr="00013CD2">
        <w:rPr>
          <w:rFonts w:ascii="Times New Roman" w:eastAsia="Times New Roman" w:hAnsi="Times New Roman" w:cs="Times New Roman"/>
          <w:bCs/>
          <w:lang w:val="ka-GE"/>
        </w:rPr>
        <w:t xml:space="preserve"> </w:t>
      </w:r>
      <w:r w:rsidR="0087561D" w:rsidRPr="00013CD2">
        <w:rPr>
          <w:rFonts w:ascii="Sylfaen" w:eastAsia="Times New Roman" w:hAnsi="Sylfaen" w:cs="Sylfaen"/>
          <w:bCs/>
          <w:lang w:val="ka-GE"/>
        </w:rPr>
        <w:t>მომსახურებების</w:t>
      </w:r>
      <w:r w:rsidR="0087561D" w:rsidRPr="00013CD2">
        <w:rPr>
          <w:rFonts w:ascii="Times New Roman" w:eastAsia="Times New Roman" w:hAnsi="Times New Roman" w:cs="Times New Roman"/>
          <w:bCs/>
          <w:lang w:val="ka-GE"/>
        </w:rPr>
        <w:t xml:space="preserve"> </w:t>
      </w:r>
      <w:r w:rsidR="0087561D" w:rsidRPr="00013CD2">
        <w:rPr>
          <w:rFonts w:ascii="Sylfaen" w:eastAsia="Times New Roman" w:hAnsi="Sylfaen" w:cs="Sylfaen"/>
          <w:bCs/>
          <w:lang w:val="ka-GE"/>
        </w:rPr>
        <w:t>მიწოდება</w:t>
      </w:r>
      <w:r w:rsidR="0087561D" w:rsidRPr="00013CD2">
        <w:rPr>
          <w:rFonts w:ascii="Times New Roman" w:eastAsia="Times New Roman" w:hAnsi="Times New Roman" w:cs="Times New Roman"/>
          <w:bCs/>
          <w:lang w:val="ka-GE"/>
        </w:rPr>
        <w:t xml:space="preserve"> </w:t>
      </w:r>
      <w:r w:rsidR="0087561D" w:rsidRPr="00013CD2">
        <w:rPr>
          <w:rFonts w:ascii="Sylfaen" w:eastAsia="Times New Roman" w:hAnsi="Sylfaen" w:cs="Sylfaen"/>
          <w:bCs/>
          <w:lang w:val="ka-GE"/>
        </w:rPr>
        <w:t>მუნიციპალურ</w:t>
      </w:r>
      <w:r w:rsidR="0087561D" w:rsidRPr="00013CD2">
        <w:rPr>
          <w:rFonts w:ascii="Times New Roman" w:eastAsia="Times New Roman" w:hAnsi="Times New Roman" w:cs="Times New Roman"/>
          <w:bCs/>
          <w:lang w:val="ka-GE"/>
        </w:rPr>
        <w:t xml:space="preserve"> </w:t>
      </w:r>
      <w:r w:rsidR="0087561D" w:rsidRPr="00013CD2">
        <w:rPr>
          <w:rFonts w:ascii="Sylfaen" w:eastAsia="Times New Roman" w:hAnsi="Sylfaen" w:cs="Sylfaen"/>
          <w:bCs/>
          <w:lang w:val="ka-GE"/>
        </w:rPr>
        <w:t>დონეზე“) პირველი მუხლი ჩამოყალიბდეს შემდეგი რედაქციით:</w:t>
      </w:r>
    </w:p>
    <w:p w14:paraId="1B9FF559" w14:textId="48B800E8" w:rsidR="0087561D" w:rsidRPr="00013CD2" w:rsidRDefault="0087561D" w:rsidP="00013CD2">
      <w:pPr>
        <w:spacing w:after="0" w:line="240" w:lineRule="auto"/>
        <w:ind w:firstLine="720"/>
        <w:jc w:val="both"/>
        <w:rPr>
          <w:rFonts w:ascii="Sylfaen" w:eastAsia="Times New Roman" w:hAnsi="Sylfaen" w:cs="Times New Roman"/>
          <w:lang w:val="ka-GE"/>
        </w:rPr>
      </w:pPr>
      <w:r w:rsidRPr="00013CD2">
        <w:rPr>
          <w:rFonts w:ascii="Sylfaen" w:eastAsia="Times New Roman" w:hAnsi="Sylfaen" w:cs="Times New Roman"/>
          <w:lang w:val="ka-GE"/>
        </w:rPr>
        <w:t>,,მუხლი 1. ღ</w:t>
      </w:r>
      <w:r w:rsidR="00392771" w:rsidRPr="00013CD2">
        <w:rPr>
          <w:rFonts w:ascii="Sylfaen" w:eastAsia="Times New Roman" w:hAnsi="Sylfaen" w:cs="Times New Roman"/>
          <w:lang w:val="ka-GE"/>
        </w:rPr>
        <w:t>ო</w:t>
      </w:r>
      <w:r w:rsidRPr="00013CD2">
        <w:rPr>
          <w:rFonts w:ascii="Sylfaen" w:eastAsia="Times New Roman" w:hAnsi="Sylfaen" w:cs="Times New Roman"/>
          <w:lang w:val="ka-GE"/>
        </w:rPr>
        <w:t>ნისძიებების მიზანი</w:t>
      </w:r>
    </w:p>
    <w:p w14:paraId="7848A7D0" w14:textId="77777777" w:rsidR="003B0AC7" w:rsidRPr="00013CD2" w:rsidRDefault="003B0AC7" w:rsidP="00013CD2">
      <w:pPr>
        <w:spacing w:after="0" w:line="240" w:lineRule="auto"/>
        <w:ind w:firstLine="720"/>
        <w:jc w:val="both"/>
        <w:rPr>
          <w:rFonts w:ascii="Sylfaen" w:eastAsia="Times New Roman" w:hAnsi="Sylfaen" w:cs="Times New Roman"/>
          <w:lang w:val="ka-GE"/>
        </w:rPr>
      </w:pPr>
    </w:p>
    <w:p w14:paraId="629420E9" w14:textId="2FD808E4" w:rsidR="0087561D" w:rsidRPr="00013CD2" w:rsidRDefault="0087561D" w:rsidP="00013CD2">
      <w:pPr>
        <w:spacing w:after="0" w:line="240" w:lineRule="auto"/>
        <w:ind w:firstLine="720"/>
        <w:jc w:val="both"/>
        <w:rPr>
          <w:rFonts w:ascii="Sylfaen" w:eastAsia="Times New Roman" w:hAnsi="Sylfaen" w:cs="Times New Roman"/>
          <w:lang w:val="ka-GE"/>
        </w:rPr>
      </w:pPr>
      <w:commentRangeStart w:id="112"/>
      <w:commentRangeStart w:id="113"/>
      <w:r w:rsidRPr="00013CD2">
        <w:rPr>
          <w:rFonts w:ascii="Sylfaen" w:hAnsi="Sylfaen" w:cs="Sylfaen"/>
          <w:lang w:val="ka-GE"/>
        </w:rPr>
        <w:t>ღონისძიების</w:t>
      </w:r>
      <w:r w:rsidRPr="00013CD2">
        <w:rPr>
          <w:lang w:val="ka-GE"/>
        </w:rPr>
        <w:t xml:space="preserve"> </w:t>
      </w:r>
      <w:r w:rsidRPr="00013CD2">
        <w:rPr>
          <w:rFonts w:ascii="Sylfaen" w:hAnsi="Sylfaen" w:cs="Sylfaen"/>
          <w:lang w:val="ka-GE"/>
        </w:rPr>
        <w:t>მიზანია</w:t>
      </w:r>
      <w:r w:rsidRPr="00013CD2">
        <w:rPr>
          <w:lang w:val="ka-GE"/>
        </w:rPr>
        <w:t xml:space="preserve"> </w:t>
      </w:r>
      <w:r w:rsidRPr="00013CD2">
        <w:rPr>
          <w:rFonts w:ascii="Sylfaen" w:hAnsi="Sylfaen" w:cs="Sylfaen"/>
          <w:lang w:val="ka-GE"/>
        </w:rPr>
        <w:t>პროფკონსულტაციისა</w:t>
      </w:r>
      <w:r w:rsidRPr="00013CD2">
        <w:rPr>
          <w:lang w:val="ka-GE"/>
        </w:rPr>
        <w:t xml:space="preserve"> </w:t>
      </w:r>
      <w:r w:rsidRPr="00013CD2">
        <w:rPr>
          <w:rFonts w:ascii="Sylfaen" w:hAnsi="Sylfaen" w:cs="Sylfaen"/>
          <w:lang w:val="ka-GE"/>
        </w:rPr>
        <w:t>და</w:t>
      </w:r>
      <w:r w:rsidRPr="00013CD2">
        <w:rPr>
          <w:lang w:val="ka-GE"/>
        </w:rPr>
        <w:t xml:space="preserve"> </w:t>
      </w:r>
      <w:r w:rsidRPr="00013CD2">
        <w:rPr>
          <w:rFonts w:ascii="Sylfaen" w:hAnsi="Sylfaen" w:cs="Sylfaen"/>
          <w:lang w:val="ka-GE"/>
        </w:rPr>
        <w:t>კარიერის</w:t>
      </w:r>
      <w:r w:rsidRPr="00013CD2">
        <w:rPr>
          <w:lang w:val="ka-GE"/>
        </w:rPr>
        <w:t xml:space="preserve"> </w:t>
      </w:r>
      <w:r w:rsidRPr="00013CD2">
        <w:rPr>
          <w:rFonts w:ascii="Sylfaen" w:hAnsi="Sylfaen" w:cs="Sylfaen"/>
          <w:lang w:val="ka-GE"/>
        </w:rPr>
        <w:t>დაგეგმვის</w:t>
      </w:r>
      <w:r w:rsidRPr="00013CD2">
        <w:rPr>
          <w:lang w:val="ka-GE"/>
        </w:rPr>
        <w:t xml:space="preserve"> </w:t>
      </w:r>
      <w:r w:rsidRPr="00013CD2">
        <w:rPr>
          <w:rFonts w:ascii="Sylfaen" w:hAnsi="Sylfaen" w:cs="Sylfaen"/>
          <w:lang w:val="ka-GE"/>
        </w:rPr>
        <w:t>მომსახურების</w:t>
      </w:r>
      <w:r w:rsidRPr="00013CD2">
        <w:rPr>
          <w:lang w:val="ka-GE"/>
        </w:rPr>
        <w:t xml:space="preserve"> </w:t>
      </w:r>
      <w:r w:rsidRPr="00013CD2">
        <w:rPr>
          <w:rFonts w:ascii="Sylfaen" w:hAnsi="Sylfaen" w:cs="Sylfaen"/>
          <w:lang w:val="ka-GE"/>
        </w:rPr>
        <w:t>განვითარება</w:t>
      </w:r>
      <w:r w:rsidRPr="00013CD2">
        <w:rPr>
          <w:lang w:val="ka-GE"/>
        </w:rPr>
        <w:t xml:space="preserve"> </w:t>
      </w:r>
      <w:r w:rsidRPr="00013CD2">
        <w:rPr>
          <w:rFonts w:ascii="Sylfaen" w:hAnsi="Sylfaen" w:cs="Sylfaen"/>
          <w:lang w:val="ka-GE"/>
        </w:rPr>
        <w:t>ქვეყნის</w:t>
      </w:r>
      <w:r w:rsidRPr="00013CD2">
        <w:rPr>
          <w:lang w:val="ka-GE"/>
        </w:rPr>
        <w:t xml:space="preserve"> </w:t>
      </w:r>
      <w:r w:rsidRPr="00013CD2">
        <w:rPr>
          <w:rFonts w:ascii="Sylfaen" w:hAnsi="Sylfaen" w:cs="Sylfaen"/>
          <w:lang w:val="ka-GE"/>
        </w:rPr>
        <w:t>მასშტაბით</w:t>
      </w:r>
      <w:r w:rsidRPr="00013CD2">
        <w:rPr>
          <w:rFonts w:ascii="Sylfaen" w:eastAsia="Times New Roman" w:hAnsi="Sylfaen" w:cs="Times New Roman"/>
          <w:lang w:val="ka-GE"/>
        </w:rPr>
        <w:t>“.</w:t>
      </w:r>
      <w:commentRangeEnd w:id="112"/>
      <w:r w:rsidR="00767067" w:rsidRPr="00013CD2">
        <w:rPr>
          <w:rStyle w:val="CommentReference"/>
          <w:sz w:val="22"/>
          <w:szCs w:val="22"/>
        </w:rPr>
        <w:commentReference w:id="112"/>
      </w:r>
      <w:commentRangeEnd w:id="113"/>
      <w:r w:rsidR="00A466AB">
        <w:rPr>
          <w:rStyle w:val="CommentReference"/>
        </w:rPr>
        <w:commentReference w:id="113"/>
      </w:r>
    </w:p>
    <w:p w14:paraId="2438C966" w14:textId="77777777" w:rsidR="002167A4" w:rsidRPr="00013CD2" w:rsidRDefault="002167A4" w:rsidP="00013CD2">
      <w:pPr>
        <w:spacing w:after="0" w:line="240" w:lineRule="auto"/>
        <w:ind w:firstLine="720"/>
        <w:jc w:val="both"/>
        <w:rPr>
          <w:rFonts w:ascii="Sylfaen" w:eastAsia="Times New Roman" w:hAnsi="Sylfaen" w:cs="Times New Roman"/>
          <w:lang w:val="ka-GE"/>
        </w:rPr>
      </w:pPr>
    </w:p>
    <w:p w14:paraId="410E3441" w14:textId="06CD9089" w:rsidR="002167A4" w:rsidRPr="00013CD2" w:rsidRDefault="002167A4" w:rsidP="00013CD2">
      <w:pPr>
        <w:spacing w:after="0" w:line="240" w:lineRule="auto"/>
        <w:ind w:firstLine="720"/>
        <w:jc w:val="both"/>
        <w:rPr>
          <w:rFonts w:ascii="Sylfaen" w:eastAsia="Times New Roman" w:hAnsi="Sylfaen" w:cs="Times New Roman"/>
          <w:lang w:val="ka-GE"/>
        </w:rPr>
      </w:pPr>
      <w:r w:rsidRPr="00013CD2">
        <w:rPr>
          <w:rFonts w:ascii="Times New Roman" w:eastAsia="Times New Roman" w:hAnsi="Times New Roman" w:cs="Times New Roman"/>
          <w:lang w:val="ka-GE"/>
        </w:rPr>
        <w:t xml:space="preserve"> </w:t>
      </w:r>
      <w:r w:rsidRPr="00013CD2">
        <w:rPr>
          <w:rFonts w:ascii="Sylfaen" w:eastAsia="Times New Roman" w:hAnsi="Sylfaen" w:cs="Times New Roman"/>
          <w:b/>
          <w:lang w:val="ka-GE"/>
        </w:rPr>
        <w:t>მუხლი 2.</w:t>
      </w:r>
      <w:r w:rsidRPr="00013CD2">
        <w:rPr>
          <w:rFonts w:ascii="Sylfaen" w:eastAsia="Times New Roman" w:hAnsi="Sylfaen" w:cs="Times New Roman"/>
          <w:lang w:val="ka-GE"/>
        </w:rPr>
        <w:t xml:space="preserve"> დადგენილება </w:t>
      </w:r>
      <w:r w:rsidR="00D33D07" w:rsidRPr="00013CD2">
        <w:rPr>
          <w:rFonts w:ascii="Sylfaen" w:eastAsia="Times New Roman" w:hAnsi="Sylfaen" w:cs="Times New Roman"/>
          <w:lang w:val="ka-GE"/>
        </w:rPr>
        <w:t xml:space="preserve">ამოქმედდეს 2019 წლის </w:t>
      </w:r>
      <w:r w:rsidR="0059340F" w:rsidRPr="00013CD2">
        <w:rPr>
          <w:rFonts w:ascii="Sylfaen" w:eastAsia="Times New Roman" w:hAnsi="Sylfaen" w:cs="Times New Roman"/>
          <w:lang w:val="ka-GE"/>
        </w:rPr>
        <w:t>-----------</w:t>
      </w:r>
    </w:p>
    <w:p w14:paraId="7BFF9104" w14:textId="77777777" w:rsidR="002167A4" w:rsidRPr="00013CD2" w:rsidRDefault="002167A4" w:rsidP="00013CD2">
      <w:pPr>
        <w:spacing w:after="0" w:line="240" w:lineRule="auto"/>
        <w:ind w:firstLine="720"/>
        <w:jc w:val="both"/>
        <w:rPr>
          <w:rFonts w:ascii="Sylfaen" w:eastAsia="Times New Roman" w:hAnsi="Sylfaen" w:cs="Times New Roman"/>
          <w:lang w:val="ka-GE"/>
        </w:rPr>
      </w:pPr>
    </w:p>
    <w:p w14:paraId="00EA2639" w14:textId="23921A65" w:rsidR="002167A4" w:rsidRPr="00013CD2" w:rsidRDefault="002167A4" w:rsidP="00013CD2">
      <w:pPr>
        <w:spacing w:after="0" w:line="240" w:lineRule="auto"/>
        <w:ind w:firstLine="720"/>
        <w:jc w:val="center"/>
        <w:rPr>
          <w:rFonts w:ascii="Sylfaen" w:eastAsia="Times New Roman" w:hAnsi="Sylfaen" w:cs="Times New Roman"/>
          <w:b/>
          <w:lang w:val="ka-GE"/>
        </w:rPr>
      </w:pPr>
      <w:r w:rsidRPr="00013CD2">
        <w:rPr>
          <w:rFonts w:ascii="Sylfaen" w:eastAsia="Times New Roman" w:hAnsi="Sylfaen" w:cs="Times New Roman"/>
          <w:b/>
          <w:lang w:val="ka-GE"/>
        </w:rPr>
        <w:t xml:space="preserve">პრემიერ-მინისტრი         </w:t>
      </w:r>
      <w:r w:rsidR="0059340F" w:rsidRPr="00013CD2">
        <w:rPr>
          <w:rFonts w:ascii="Sylfaen" w:eastAsia="Times New Roman" w:hAnsi="Sylfaen" w:cs="Times New Roman"/>
          <w:b/>
          <w:lang w:val="ka-GE"/>
        </w:rPr>
        <w:t xml:space="preserve">                    </w:t>
      </w:r>
      <w:r w:rsidRPr="00013CD2">
        <w:rPr>
          <w:rFonts w:ascii="Sylfaen" w:eastAsia="Times New Roman" w:hAnsi="Sylfaen" w:cs="Times New Roman"/>
          <w:b/>
          <w:lang w:val="ka-GE"/>
        </w:rPr>
        <w:t xml:space="preserve">                           </w:t>
      </w:r>
      <w:r w:rsidR="0059340F" w:rsidRPr="00013CD2">
        <w:rPr>
          <w:rFonts w:ascii="Sylfaen" w:eastAsia="Times New Roman" w:hAnsi="Sylfaen" w:cs="Times New Roman"/>
          <w:b/>
          <w:lang w:val="ka-GE"/>
        </w:rPr>
        <w:t>გიორგი გახარია</w:t>
      </w:r>
    </w:p>
    <w:p w14:paraId="2AE33D3C" w14:textId="77777777" w:rsidR="002167A4" w:rsidRPr="00013CD2" w:rsidRDefault="002167A4" w:rsidP="00013CD2">
      <w:pPr>
        <w:spacing w:line="240" w:lineRule="auto"/>
        <w:rPr>
          <w:rFonts w:ascii="Sylfaen" w:eastAsia="Times New Roman" w:hAnsi="Sylfaen" w:cs="Times New Roman"/>
          <w:b/>
          <w:lang w:val="ka-GE"/>
        </w:rPr>
      </w:pPr>
      <w:r w:rsidRPr="00013CD2">
        <w:rPr>
          <w:rFonts w:ascii="Sylfaen" w:eastAsia="Times New Roman" w:hAnsi="Sylfaen" w:cs="Times New Roman"/>
          <w:b/>
          <w:lang w:val="ka-GE"/>
        </w:rPr>
        <w:br w:type="page"/>
      </w:r>
    </w:p>
    <w:p w14:paraId="4A7BF39F" w14:textId="6FB75DBC" w:rsidR="002167A4" w:rsidRPr="00013CD2" w:rsidRDefault="002167A4" w:rsidP="00013CD2">
      <w:pPr>
        <w:spacing w:line="240" w:lineRule="auto"/>
        <w:jc w:val="center"/>
        <w:rPr>
          <w:rFonts w:ascii="Times New Roman" w:eastAsia="Times New Roman" w:hAnsi="Times New Roman" w:cs="Times New Roman"/>
          <w:b/>
          <w:lang w:val="ka-GE"/>
        </w:rPr>
      </w:pPr>
      <w:r w:rsidRPr="00013CD2">
        <w:rPr>
          <w:rFonts w:ascii="Sylfaen" w:eastAsia="Times New Roman" w:hAnsi="Sylfaen" w:cs="Times New Roman"/>
          <w:b/>
          <w:lang w:val="ka-GE"/>
        </w:rPr>
        <w:lastRenderedPageBreak/>
        <w:t>განმარტებითი ბარათი</w:t>
      </w:r>
    </w:p>
    <w:p w14:paraId="77AA9211" w14:textId="179A5170" w:rsidR="002167A4" w:rsidRPr="00013CD2" w:rsidRDefault="002167A4"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,,დასაქმების ხელშეწყობის მომსახურებათა განვითარების 2019 წლის სახელმწიფო პროგრამის დამტკიცების შესახებ“ საქართველოს მთავრობის 2018 წლის 28 დეკემბრის N665 დადგენილებაში ცვლილების შეტანის თაობაზე“</w:t>
      </w:r>
    </w:p>
    <w:p w14:paraId="35BAB426" w14:textId="6467A825" w:rsidR="002167A4" w:rsidRPr="00013CD2" w:rsidRDefault="002167A4"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საქართველოს მთავრობის დადგენილების პროექტზე:</w:t>
      </w:r>
    </w:p>
    <w:p w14:paraId="04E55445" w14:textId="77777777" w:rsidR="002167A4" w:rsidRPr="00013CD2" w:rsidRDefault="002167A4"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ინფორმაცია პროექტის შესახებ</w:t>
      </w:r>
    </w:p>
    <w:p w14:paraId="6CDE9DAD" w14:textId="7A14A9FC" w:rsidR="002167A4" w:rsidRPr="00013CD2" w:rsidRDefault="003274BE" w:rsidP="00013CD2">
      <w:pPr>
        <w:spacing w:line="240" w:lineRule="auto"/>
        <w:jc w:val="both"/>
        <w:rPr>
          <w:rFonts w:ascii="Sylfaen" w:eastAsia="Times New Roman" w:hAnsi="Sylfaen" w:cs="Sylfaen"/>
          <w:lang w:val="ka-GE"/>
        </w:rPr>
      </w:pPr>
      <w:r w:rsidRPr="00013CD2">
        <w:rPr>
          <w:rFonts w:ascii="Sylfaen" w:eastAsia="Times New Roman" w:hAnsi="Sylfaen" w:cs="Sylfaen"/>
          <w:lang w:val="ka-GE"/>
        </w:rPr>
        <w:t xml:space="preserve">         </w:t>
      </w:r>
      <w:r w:rsidR="00685DC7" w:rsidRPr="00013CD2">
        <w:rPr>
          <w:rFonts w:ascii="Sylfaen" w:eastAsia="Times New Roman" w:hAnsi="Sylfaen" w:cs="Sylfaen"/>
          <w:lang w:val="ka-GE"/>
        </w:rPr>
        <w:t>წარმოდგენილი დადგენილების პროექტი ეხება ,,დასაქმების ხელშეწყობის მომსახურებათა განვითარების 2019 წლის სახელმწიფო პროგრამის დამტკიცების შესახებ“ საქართველოს მთავრობის 2018 წლის 28 დეკემბრის N665 დადგენილებაში ცვლილების შეტანას, რომელიც განპირობებულია შემდეგი გარემოებით:</w:t>
      </w:r>
    </w:p>
    <w:p w14:paraId="102C57E0" w14:textId="4D794D79" w:rsidR="00EA2913" w:rsidRPr="00013CD2" w:rsidRDefault="00861B82" w:rsidP="00013CD2">
      <w:pPr>
        <w:spacing w:line="240" w:lineRule="auto"/>
        <w:jc w:val="both"/>
        <w:rPr>
          <w:rFonts w:ascii="Sylfaen" w:eastAsia="Times New Roman" w:hAnsi="Sylfaen" w:cs="Sylfaen"/>
          <w:b/>
          <w:lang w:val="ka-GE"/>
        </w:rPr>
      </w:pPr>
      <w:r w:rsidRPr="00013CD2">
        <w:rPr>
          <w:rFonts w:ascii="Sylfaen" w:eastAsia="Sylfaen" w:hAnsi="Sylfaen"/>
          <w:lang w:val="ka-GE"/>
        </w:rPr>
        <w:t xml:space="preserve">მოცემულ ეტაპზე, მიმდინარეობს </w:t>
      </w:r>
      <w:r w:rsidR="00685DC7" w:rsidRPr="00013CD2">
        <w:rPr>
          <w:rFonts w:ascii="Sylfaen" w:eastAsia="Sylfaen" w:hAnsi="Sylfaen"/>
          <w:lang w:val="ka-GE"/>
        </w:rPr>
        <w:t>სსიპ „სოციალური მომსახურების სააგენტოს“ რეორგანიზაცია</w:t>
      </w:r>
      <w:r w:rsidRPr="00013CD2">
        <w:rPr>
          <w:rFonts w:ascii="Sylfaen" w:eastAsia="Sylfaen" w:hAnsi="Sylfaen"/>
          <w:lang w:val="ka-GE"/>
        </w:rPr>
        <w:t xml:space="preserve">, მათ შორის, </w:t>
      </w:r>
      <w:r w:rsidR="00685DC7" w:rsidRPr="00013CD2">
        <w:rPr>
          <w:rFonts w:ascii="Sylfaen" w:eastAsia="Sylfaen" w:hAnsi="Sylfaen"/>
          <w:lang w:val="ka-GE"/>
        </w:rPr>
        <w:t xml:space="preserve">შრომისა და დასაქმების ხელშეწყობის მიმართულებით  </w:t>
      </w:r>
      <w:r w:rsidR="00685DC7" w:rsidRPr="00013CD2">
        <w:rPr>
          <w:rFonts w:ascii="Sylfaen" w:hAnsi="Sylfaen" w:cs="Sylfaen"/>
          <w:lang w:val="ka-GE"/>
        </w:rPr>
        <w:t>არსებული</w:t>
      </w:r>
      <w:r w:rsidR="00685DC7" w:rsidRPr="00013CD2">
        <w:rPr>
          <w:lang w:val="ka-GE"/>
        </w:rPr>
        <w:t xml:space="preserve"> </w:t>
      </w:r>
      <w:r w:rsidR="00685DC7" w:rsidRPr="00013CD2">
        <w:rPr>
          <w:rFonts w:ascii="Sylfaen" w:hAnsi="Sylfaen" w:cs="Sylfaen"/>
          <w:lang w:val="ka-GE"/>
        </w:rPr>
        <w:t>ფუნქციები</w:t>
      </w:r>
      <w:r w:rsidR="00685DC7" w:rsidRPr="00013CD2">
        <w:rPr>
          <w:lang w:val="ka-GE"/>
        </w:rPr>
        <w:t xml:space="preserve"> </w:t>
      </w:r>
      <w:r w:rsidR="00685DC7" w:rsidRPr="00013CD2">
        <w:rPr>
          <w:rFonts w:ascii="Sylfaen" w:hAnsi="Sylfaen" w:cs="Sylfaen"/>
          <w:lang w:val="ka-GE"/>
        </w:rPr>
        <w:t>და</w:t>
      </w:r>
      <w:r w:rsidR="00685DC7" w:rsidRPr="00013CD2">
        <w:rPr>
          <w:lang w:val="ka-GE"/>
        </w:rPr>
        <w:t xml:space="preserve"> </w:t>
      </w:r>
      <w:r w:rsidR="00685DC7" w:rsidRPr="00013CD2">
        <w:rPr>
          <w:rFonts w:ascii="Sylfaen" w:hAnsi="Sylfaen" w:cs="Sylfaen"/>
          <w:lang w:val="ka-GE"/>
        </w:rPr>
        <w:t>უფლება</w:t>
      </w:r>
      <w:r w:rsidR="00685DC7" w:rsidRPr="00013CD2">
        <w:rPr>
          <w:lang w:val="ka-GE"/>
        </w:rPr>
        <w:t>-</w:t>
      </w:r>
      <w:r w:rsidR="00685DC7" w:rsidRPr="00013CD2">
        <w:rPr>
          <w:rFonts w:ascii="Sylfaen" w:hAnsi="Sylfaen" w:cs="Sylfaen"/>
          <w:lang w:val="ka-GE"/>
        </w:rPr>
        <w:t>მოვალეობები</w:t>
      </w:r>
      <w:r w:rsidR="00685DC7" w:rsidRPr="00013CD2">
        <w:rPr>
          <w:lang w:val="ka-GE"/>
        </w:rPr>
        <w:t xml:space="preserve"> (</w:t>
      </w:r>
      <w:r w:rsidR="00685DC7" w:rsidRPr="00013CD2">
        <w:rPr>
          <w:rFonts w:ascii="Sylfaen" w:hAnsi="Sylfaen" w:cs="Sylfaen"/>
          <w:lang w:val="ka-GE"/>
        </w:rPr>
        <w:t>კერძოდ</w:t>
      </w:r>
      <w:r w:rsidR="00685DC7" w:rsidRPr="00013CD2">
        <w:rPr>
          <w:lang w:val="ka-GE"/>
        </w:rPr>
        <w:t xml:space="preserve">, </w:t>
      </w:r>
      <w:r w:rsidR="00685DC7" w:rsidRPr="00013CD2">
        <w:rPr>
          <w:rFonts w:ascii="Sylfaen" w:hAnsi="Sylfaen" w:cs="Sylfaen"/>
          <w:lang w:val="ka-GE"/>
        </w:rPr>
        <w:t>მოსახლეობის</w:t>
      </w:r>
      <w:r w:rsidR="00685DC7" w:rsidRPr="00013CD2">
        <w:rPr>
          <w:lang w:val="ka-GE"/>
        </w:rPr>
        <w:t xml:space="preserve"> </w:t>
      </w:r>
      <w:r w:rsidR="00685DC7" w:rsidRPr="00013CD2">
        <w:rPr>
          <w:rFonts w:ascii="Sylfaen" w:hAnsi="Sylfaen" w:cs="Sylfaen"/>
          <w:lang w:val="ka-GE"/>
        </w:rPr>
        <w:t>შრომისა</w:t>
      </w:r>
      <w:r w:rsidR="00685DC7" w:rsidRPr="00013CD2">
        <w:rPr>
          <w:lang w:val="ka-GE"/>
        </w:rPr>
        <w:t xml:space="preserve"> </w:t>
      </w:r>
      <w:r w:rsidR="00685DC7" w:rsidRPr="00013CD2">
        <w:rPr>
          <w:rFonts w:ascii="Sylfaen" w:hAnsi="Sylfaen" w:cs="Sylfaen"/>
          <w:lang w:val="ka-GE"/>
        </w:rPr>
        <w:t>და</w:t>
      </w:r>
      <w:r w:rsidR="00685DC7" w:rsidRPr="00013CD2">
        <w:rPr>
          <w:lang w:val="ka-GE"/>
        </w:rPr>
        <w:t xml:space="preserve"> </w:t>
      </w:r>
      <w:r w:rsidR="00685DC7" w:rsidRPr="00013CD2">
        <w:rPr>
          <w:rFonts w:ascii="Sylfaen" w:hAnsi="Sylfaen" w:cs="Sylfaen"/>
          <w:lang w:val="ka-GE"/>
        </w:rPr>
        <w:t>დასაქმების</w:t>
      </w:r>
      <w:r w:rsidR="00685DC7" w:rsidRPr="00013CD2">
        <w:rPr>
          <w:lang w:val="ka-GE"/>
        </w:rPr>
        <w:t xml:space="preserve"> </w:t>
      </w:r>
      <w:r w:rsidR="00685DC7" w:rsidRPr="00013CD2">
        <w:rPr>
          <w:rFonts w:ascii="Sylfaen" w:hAnsi="Sylfaen" w:cs="Sylfaen"/>
          <w:lang w:val="ka-GE"/>
        </w:rPr>
        <w:t>ხელშეწყობის</w:t>
      </w:r>
      <w:r w:rsidR="00685DC7" w:rsidRPr="00013CD2">
        <w:rPr>
          <w:lang w:val="ka-GE"/>
        </w:rPr>
        <w:t xml:space="preserve"> </w:t>
      </w:r>
      <w:r w:rsidR="00685DC7" w:rsidRPr="00013CD2">
        <w:rPr>
          <w:rFonts w:ascii="Sylfaen" w:hAnsi="Sylfaen" w:cs="Sylfaen"/>
          <w:lang w:val="ka-GE"/>
        </w:rPr>
        <w:t>სფეროში</w:t>
      </w:r>
      <w:r w:rsidR="00685DC7" w:rsidRPr="00013CD2">
        <w:rPr>
          <w:lang w:val="ka-GE"/>
        </w:rPr>
        <w:t xml:space="preserve"> </w:t>
      </w:r>
      <w:r w:rsidR="00685DC7" w:rsidRPr="00013CD2">
        <w:rPr>
          <w:rFonts w:ascii="Sylfaen" w:hAnsi="Sylfaen" w:cs="Sylfaen"/>
          <w:lang w:val="ka-GE"/>
        </w:rPr>
        <w:t>შესაბამისი</w:t>
      </w:r>
      <w:r w:rsidR="00685DC7" w:rsidRPr="00013CD2">
        <w:rPr>
          <w:lang w:val="ka-GE"/>
        </w:rPr>
        <w:t xml:space="preserve"> </w:t>
      </w:r>
      <w:r w:rsidR="00685DC7" w:rsidRPr="00013CD2">
        <w:rPr>
          <w:rFonts w:ascii="Sylfaen" w:hAnsi="Sylfaen" w:cs="Sylfaen"/>
          <w:lang w:val="ka-GE"/>
        </w:rPr>
        <w:t>სახელმწიფო</w:t>
      </w:r>
      <w:r w:rsidR="00685DC7" w:rsidRPr="00013CD2">
        <w:rPr>
          <w:lang w:val="ka-GE"/>
        </w:rPr>
        <w:t xml:space="preserve"> </w:t>
      </w:r>
      <w:r w:rsidR="00685DC7" w:rsidRPr="00013CD2">
        <w:rPr>
          <w:rFonts w:ascii="Sylfaen" w:hAnsi="Sylfaen" w:cs="Sylfaen"/>
          <w:lang w:val="ka-GE"/>
        </w:rPr>
        <w:t>პროგრამების</w:t>
      </w:r>
      <w:r w:rsidR="00685DC7" w:rsidRPr="00013CD2">
        <w:rPr>
          <w:lang w:val="ka-GE"/>
        </w:rPr>
        <w:t xml:space="preserve"> </w:t>
      </w:r>
      <w:r w:rsidR="00685DC7" w:rsidRPr="00013CD2">
        <w:rPr>
          <w:rFonts w:ascii="Sylfaen" w:hAnsi="Sylfaen" w:cs="Sylfaen"/>
          <w:lang w:val="ka-GE"/>
        </w:rPr>
        <w:t>განხორციელება</w:t>
      </w:r>
      <w:r w:rsidR="00685DC7" w:rsidRPr="00013CD2">
        <w:rPr>
          <w:lang w:val="ka-GE"/>
        </w:rPr>
        <w:t xml:space="preserve">, </w:t>
      </w:r>
      <w:r w:rsidR="00685DC7" w:rsidRPr="00013CD2">
        <w:rPr>
          <w:rFonts w:ascii="Sylfaen" w:hAnsi="Sylfaen" w:cs="Sylfaen"/>
          <w:lang w:val="ka-GE"/>
        </w:rPr>
        <w:t>სამუშაოს</w:t>
      </w:r>
      <w:r w:rsidR="00685DC7" w:rsidRPr="00013CD2">
        <w:rPr>
          <w:lang w:val="ka-GE"/>
        </w:rPr>
        <w:t xml:space="preserve"> </w:t>
      </w:r>
      <w:r w:rsidR="00685DC7" w:rsidRPr="00013CD2">
        <w:rPr>
          <w:rFonts w:ascii="Sylfaen" w:hAnsi="Sylfaen" w:cs="Sylfaen"/>
          <w:lang w:val="ka-GE"/>
        </w:rPr>
        <w:t>მაძიებელთა</w:t>
      </w:r>
      <w:r w:rsidR="00685DC7" w:rsidRPr="00013CD2">
        <w:rPr>
          <w:lang w:val="ka-GE"/>
        </w:rPr>
        <w:t xml:space="preserve"> </w:t>
      </w:r>
      <w:r w:rsidR="00685DC7" w:rsidRPr="00013CD2">
        <w:rPr>
          <w:rFonts w:ascii="Sylfaen" w:hAnsi="Sylfaen" w:cs="Sylfaen"/>
          <w:lang w:val="ka-GE"/>
        </w:rPr>
        <w:t>და</w:t>
      </w:r>
      <w:r w:rsidR="00685DC7" w:rsidRPr="00013CD2">
        <w:rPr>
          <w:lang w:val="ka-GE"/>
        </w:rPr>
        <w:t xml:space="preserve"> </w:t>
      </w:r>
      <w:r w:rsidR="00685DC7" w:rsidRPr="00013CD2">
        <w:rPr>
          <w:rFonts w:ascii="Sylfaen" w:hAnsi="Sylfaen" w:cs="Sylfaen"/>
          <w:lang w:val="ka-GE"/>
        </w:rPr>
        <w:t>თავისუფალი</w:t>
      </w:r>
      <w:r w:rsidR="00685DC7" w:rsidRPr="00013CD2">
        <w:rPr>
          <w:lang w:val="ka-GE"/>
        </w:rPr>
        <w:t xml:space="preserve"> (</w:t>
      </w:r>
      <w:r w:rsidR="00685DC7" w:rsidRPr="00013CD2">
        <w:rPr>
          <w:rFonts w:ascii="Sylfaen" w:hAnsi="Sylfaen" w:cs="Sylfaen"/>
          <w:lang w:val="ka-GE"/>
        </w:rPr>
        <w:t>ვაკანტური</w:t>
      </w:r>
      <w:r w:rsidR="00685DC7" w:rsidRPr="00013CD2">
        <w:rPr>
          <w:lang w:val="ka-GE"/>
        </w:rPr>
        <w:t xml:space="preserve">) </w:t>
      </w:r>
      <w:r w:rsidR="00685DC7" w:rsidRPr="00013CD2">
        <w:rPr>
          <w:rFonts w:ascii="Sylfaen" w:hAnsi="Sylfaen" w:cs="Sylfaen"/>
          <w:lang w:val="ka-GE"/>
        </w:rPr>
        <w:t>სამუშაო</w:t>
      </w:r>
      <w:r w:rsidR="00685DC7" w:rsidRPr="00013CD2">
        <w:rPr>
          <w:lang w:val="ka-GE"/>
        </w:rPr>
        <w:t xml:space="preserve"> </w:t>
      </w:r>
      <w:r w:rsidR="00685DC7" w:rsidRPr="00013CD2">
        <w:rPr>
          <w:rFonts w:ascii="Sylfaen" w:hAnsi="Sylfaen" w:cs="Sylfaen"/>
          <w:lang w:val="ka-GE"/>
        </w:rPr>
        <w:t>ადგილების</w:t>
      </w:r>
      <w:r w:rsidR="00685DC7" w:rsidRPr="00013CD2">
        <w:rPr>
          <w:lang w:val="ka-GE"/>
        </w:rPr>
        <w:t xml:space="preserve"> </w:t>
      </w:r>
      <w:r w:rsidR="00685DC7" w:rsidRPr="00013CD2">
        <w:rPr>
          <w:rFonts w:ascii="Sylfaen" w:hAnsi="Sylfaen" w:cs="Sylfaen"/>
          <w:lang w:val="ka-GE"/>
        </w:rPr>
        <w:t>რეგისტრაცია</w:t>
      </w:r>
      <w:r w:rsidR="00685DC7" w:rsidRPr="00013CD2">
        <w:rPr>
          <w:lang w:val="ka-GE"/>
        </w:rPr>
        <w:t>-</w:t>
      </w:r>
      <w:r w:rsidR="00685DC7" w:rsidRPr="00013CD2">
        <w:rPr>
          <w:rFonts w:ascii="Sylfaen" w:hAnsi="Sylfaen" w:cs="Sylfaen"/>
          <w:lang w:val="ka-GE"/>
        </w:rPr>
        <w:t>აღრიცხვის</w:t>
      </w:r>
      <w:r w:rsidR="00685DC7" w:rsidRPr="00013CD2">
        <w:rPr>
          <w:lang w:val="ka-GE"/>
        </w:rPr>
        <w:t xml:space="preserve"> </w:t>
      </w:r>
      <w:r w:rsidR="00685DC7" w:rsidRPr="00013CD2">
        <w:rPr>
          <w:rFonts w:ascii="Sylfaen" w:hAnsi="Sylfaen" w:cs="Sylfaen"/>
          <w:lang w:val="ka-GE"/>
        </w:rPr>
        <w:t>ელექტრონული</w:t>
      </w:r>
      <w:r w:rsidR="00685DC7" w:rsidRPr="00013CD2">
        <w:rPr>
          <w:lang w:val="ka-GE"/>
        </w:rPr>
        <w:t xml:space="preserve"> </w:t>
      </w:r>
      <w:r w:rsidR="00685DC7" w:rsidRPr="00013CD2">
        <w:rPr>
          <w:rFonts w:ascii="Sylfaen" w:hAnsi="Sylfaen" w:cs="Sylfaen"/>
          <w:lang w:val="ka-GE"/>
        </w:rPr>
        <w:t>სისტემებისა</w:t>
      </w:r>
      <w:r w:rsidR="00685DC7" w:rsidRPr="00013CD2">
        <w:rPr>
          <w:lang w:val="ka-GE"/>
        </w:rPr>
        <w:t xml:space="preserve"> </w:t>
      </w:r>
      <w:r w:rsidR="00685DC7" w:rsidRPr="00013CD2">
        <w:rPr>
          <w:rFonts w:ascii="Sylfaen" w:hAnsi="Sylfaen" w:cs="Sylfaen"/>
          <w:lang w:val="ka-GE"/>
        </w:rPr>
        <w:t>და</w:t>
      </w:r>
      <w:r w:rsidR="00685DC7" w:rsidRPr="00013CD2">
        <w:rPr>
          <w:lang w:val="ka-GE"/>
        </w:rPr>
        <w:t xml:space="preserve"> </w:t>
      </w:r>
      <w:r w:rsidR="00685DC7" w:rsidRPr="00013CD2">
        <w:rPr>
          <w:rFonts w:ascii="Sylfaen" w:hAnsi="Sylfaen" w:cs="Sylfaen"/>
          <w:lang w:val="ka-GE"/>
        </w:rPr>
        <w:t>შესაბამის</w:t>
      </w:r>
      <w:r w:rsidR="00685DC7" w:rsidRPr="00013CD2">
        <w:rPr>
          <w:lang w:val="ka-GE"/>
        </w:rPr>
        <w:t xml:space="preserve"> </w:t>
      </w:r>
      <w:r w:rsidR="00685DC7" w:rsidRPr="00013CD2">
        <w:rPr>
          <w:rFonts w:ascii="Sylfaen" w:hAnsi="Sylfaen" w:cs="Sylfaen"/>
          <w:lang w:val="ka-GE"/>
        </w:rPr>
        <w:t>მონაცემთა</w:t>
      </w:r>
      <w:r w:rsidR="00685DC7" w:rsidRPr="00013CD2">
        <w:rPr>
          <w:lang w:val="ka-GE"/>
        </w:rPr>
        <w:t xml:space="preserve"> </w:t>
      </w:r>
      <w:r w:rsidR="00685DC7" w:rsidRPr="00013CD2">
        <w:rPr>
          <w:rFonts w:ascii="Sylfaen" w:hAnsi="Sylfaen" w:cs="Sylfaen"/>
          <w:lang w:val="ka-GE"/>
        </w:rPr>
        <w:t>ბაზების</w:t>
      </w:r>
      <w:r w:rsidR="00685DC7" w:rsidRPr="00013CD2">
        <w:rPr>
          <w:lang w:val="ka-GE"/>
        </w:rPr>
        <w:t xml:space="preserve"> </w:t>
      </w:r>
      <w:r w:rsidR="00685DC7" w:rsidRPr="00013CD2">
        <w:rPr>
          <w:rFonts w:ascii="Sylfaen" w:hAnsi="Sylfaen" w:cs="Sylfaen"/>
          <w:lang w:val="ka-GE"/>
        </w:rPr>
        <w:t>შექმნა</w:t>
      </w:r>
      <w:r w:rsidR="00685DC7" w:rsidRPr="00013CD2">
        <w:rPr>
          <w:lang w:val="ka-GE"/>
        </w:rPr>
        <w:t xml:space="preserve"> </w:t>
      </w:r>
      <w:r w:rsidR="00685DC7" w:rsidRPr="00013CD2">
        <w:rPr>
          <w:rFonts w:ascii="Sylfaen" w:hAnsi="Sylfaen" w:cs="Sylfaen"/>
          <w:lang w:val="ka-GE"/>
        </w:rPr>
        <w:t>და</w:t>
      </w:r>
      <w:r w:rsidR="00685DC7" w:rsidRPr="00013CD2">
        <w:rPr>
          <w:lang w:val="ka-GE"/>
        </w:rPr>
        <w:t xml:space="preserve"> </w:t>
      </w:r>
      <w:r w:rsidR="00685DC7" w:rsidRPr="00013CD2">
        <w:rPr>
          <w:rFonts w:ascii="Sylfaen" w:hAnsi="Sylfaen" w:cs="Sylfaen"/>
          <w:lang w:val="ka-GE"/>
        </w:rPr>
        <w:t>განვითარება</w:t>
      </w:r>
      <w:r w:rsidR="00685DC7" w:rsidRPr="00013CD2">
        <w:rPr>
          <w:lang w:val="ka-GE"/>
        </w:rPr>
        <w:t xml:space="preserve">; </w:t>
      </w:r>
      <w:r w:rsidR="00685DC7" w:rsidRPr="00013CD2">
        <w:rPr>
          <w:rFonts w:ascii="Sylfaen" w:hAnsi="Sylfaen" w:cs="Sylfaen"/>
          <w:lang w:val="ka-GE"/>
        </w:rPr>
        <w:t>საქართველოს</w:t>
      </w:r>
      <w:r w:rsidR="00685DC7" w:rsidRPr="00013CD2">
        <w:rPr>
          <w:lang w:val="ka-GE"/>
        </w:rPr>
        <w:t xml:space="preserve"> </w:t>
      </w:r>
      <w:r w:rsidR="00685DC7" w:rsidRPr="00013CD2">
        <w:rPr>
          <w:rFonts w:ascii="Sylfaen" w:hAnsi="Sylfaen" w:cs="Sylfaen"/>
          <w:lang w:val="ka-GE"/>
        </w:rPr>
        <w:t>შრომის</w:t>
      </w:r>
      <w:r w:rsidR="00685DC7" w:rsidRPr="00013CD2">
        <w:rPr>
          <w:lang w:val="ka-GE"/>
        </w:rPr>
        <w:t xml:space="preserve"> </w:t>
      </w:r>
      <w:r w:rsidR="00685DC7" w:rsidRPr="00013CD2">
        <w:rPr>
          <w:rFonts w:ascii="Sylfaen" w:hAnsi="Sylfaen" w:cs="Sylfaen"/>
          <w:lang w:val="ka-GE"/>
        </w:rPr>
        <w:t>ბაზარზე</w:t>
      </w:r>
      <w:r w:rsidR="00685DC7" w:rsidRPr="00013CD2">
        <w:rPr>
          <w:lang w:val="ka-GE"/>
        </w:rPr>
        <w:t xml:space="preserve"> </w:t>
      </w:r>
      <w:r w:rsidR="00685DC7" w:rsidRPr="00013CD2">
        <w:rPr>
          <w:rFonts w:ascii="Sylfaen" w:hAnsi="Sylfaen" w:cs="Sylfaen"/>
          <w:lang w:val="ka-GE"/>
        </w:rPr>
        <w:t>საშუამავლო</w:t>
      </w:r>
      <w:r w:rsidR="00685DC7" w:rsidRPr="00013CD2">
        <w:rPr>
          <w:lang w:val="ka-GE"/>
        </w:rPr>
        <w:t xml:space="preserve"> </w:t>
      </w:r>
      <w:r w:rsidR="00685DC7" w:rsidRPr="00013CD2">
        <w:rPr>
          <w:rFonts w:ascii="Sylfaen" w:hAnsi="Sylfaen" w:cs="Sylfaen"/>
          <w:lang w:val="ka-GE"/>
        </w:rPr>
        <w:t>მომსახურების</w:t>
      </w:r>
      <w:r w:rsidR="00685DC7" w:rsidRPr="00013CD2">
        <w:rPr>
          <w:lang w:val="ka-GE"/>
        </w:rPr>
        <w:t xml:space="preserve"> </w:t>
      </w:r>
      <w:r w:rsidR="00685DC7" w:rsidRPr="00013CD2">
        <w:rPr>
          <w:rFonts w:ascii="Sylfaen" w:hAnsi="Sylfaen" w:cs="Sylfaen"/>
          <w:lang w:val="ka-GE"/>
        </w:rPr>
        <w:t>გაწევის</w:t>
      </w:r>
      <w:r w:rsidR="00685DC7" w:rsidRPr="00013CD2">
        <w:rPr>
          <w:lang w:val="ka-GE"/>
        </w:rPr>
        <w:t xml:space="preserve"> </w:t>
      </w:r>
      <w:r w:rsidR="00685DC7" w:rsidRPr="00013CD2">
        <w:rPr>
          <w:rFonts w:ascii="Sylfaen" w:hAnsi="Sylfaen" w:cs="Sylfaen"/>
          <w:lang w:val="ka-GE"/>
        </w:rPr>
        <w:t>ეფექტურად</w:t>
      </w:r>
      <w:r w:rsidR="00685DC7" w:rsidRPr="00013CD2">
        <w:rPr>
          <w:lang w:val="ka-GE"/>
        </w:rPr>
        <w:t xml:space="preserve"> </w:t>
      </w:r>
      <w:r w:rsidR="00685DC7" w:rsidRPr="00013CD2">
        <w:rPr>
          <w:rFonts w:ascii="Sylfaen" w:hAnsi="Sylfaen" w:cs="Sylfaen"/>
          <w:lang w:val="ka-GE"/>
        </w:rPr>
        <w:t>უზრუნველსაყოფად</w:t>
      </w:r>
      <w:r w:rsidR="00685DC7" w:rsidRPr="00013CD2">
        <w:rPr>
          <w:lang w:val="ka-GE"/>
        </w:rPr>
        <w:t xml:space="preserve">, </w:t>
      </w:r>
      <w:r w:rsidR="00685DC7" w:rsidRPr="00013CD2">
        <w:rPr>
          <w:rFonts w:ascii="Sylfaen" w:hAnsi="Sylfaen" w:cs="Sylfaen"/>
          <w:lang w:val="ka-GE"/>
        </w:rPr>
        <w:t>ცალკეულ</w:t>
      </w:r>
      <w:r w:rsidR="00685DC7" w:rsidRPr="00013CD2">
        <w:rPr>
          <w:lang w:val="ka-GE"/>
        </w:rPr>
        <w:t xml:space="preserve"> </w:t>
      </w:r>
      <w:r w:rsidR="00685DC7" w:rsidRPr="00013CD2">
        <w:rPr>
          <w:rFonts w:ascii="Sylfaen" w:hAnsi="Sylfaen" w:cs="Sylfaen"/>
          <w:lang w:val="ka-GE"/>
        </w:rPr>
        <w:t>დამსაქმებლებთან</w:t>
      </w:r>
      <w:r w:rsidR="00685DC7" w:rsidRPr="00013CD2">
        <w:rPr>
          <w:lang w:val="ka-GE"/>
        </w:rPr>
        <w:t xml:space="preserve">, </w:t>
      </w:r>
      <w:r w:rsidR="00685DC7" w:rsidRPr="00013CD2">
        <w:rPr>
          <w:rFonts w:ascii="Sylfaen" w:hAnsi="Sylfaen" w:cs="Sylfaen"/>
          <w:lang w:val="ka-GE"/>
        </w:rPr>
        <w:t>დამსაქმებელთა</w:t>
      </w:r>
      <w:r w:rsidR="00685DC7" w:rsidRPr="00013CD2">
        <w:rPr>
          <w:lang w:val="ka-GE"/>
        </w:rPr>
        <w:t xml:space="preserve"> </w:t>
      </w:r>
      <w:r w:rsidR="00685DC7" w:rsidRPr="00013CD2">
        <w:rPr>
          <w:rFonts w:ascii="Sylfaen" w:hAnsi="Sylfaen" w:cs="Sylfaen"/>
          <w:lang w:val="ka-GE"/>
        </w:rPr>
        <w:t>გაერთიანებებთან</w:t>
      </w:r>
      <w:r w:rsidR="00685DC7" w:rsidRPr="00013CD2">
        <w:rPr>
          <w:lang w:val="ka-GE"/>
        </w:rPr>
        <w:t xml:space="preserve"> </w:t>
      </w:r>
      <w:r w:rsidR="00685DC7" w:rsidRPr="00013CD2">
        <w:rPr>
          <w:rFonts w:ascii="Sylfaen" w:hAnsi="Sylfaen" w:cs="Sylfaen"/>
          <w:lang w:val="ka-GE"/>
        </w:rPr>
        <w:t>და</w:t>
      </w:r>
      <w:r w:rsidR="00685DC7" w:rsidRPr="00013CD2">
        <w:rPr>
          <w:lang w:val="ka-GE"/>
        </w:rPr>
        <w:t xml:space="preserve"> </w:t>
      </w:r>
      <w:r w:rsidR="00685DC7" w:rsidRPr="00013CD2">
        <w:rPr>
          <w:rFonts w:ascii="Sylfaen" w:hAnsi="Sylfaen" w:cs="Sylfaen"/>
          <w:lang w:val="ka-GE"/>
        </w:rPr>
        <w:t>დასაქმების</w:t>
      </w:r>
      <w:r w:rsidR="00685DC7" w:rsidRPr="00013CD2">
        <w:rPr>
          <w:lang w:val="ka-GE"/>
        </w:rPr>
        <w:t xml:space="preserve"> </w:t>
      </w:r>
      <w:r w:rsidR="00685DC7" w:rsidRPr="00013CD2">
        <w:rPr>
          <w:rFonts w:ascii="Sylfaen" w:hAnsi="Sylfaen" w:cs="Sylfaen"/>
          <w:lang w:val="ka-GE"/>
        </w:rPr>
        <w:t>კერძო</w:t>
      </w:r>
      <w:r w:rsidR="00685DC7" w:rsidRPr="00013CD2">
        <w:rPr>
          <w:lang w:val="ka-GE"/>
        </w:rPr>
        <w:t xml:space="preserve"> </w:t>
      </w:r>
      <w:r w:rsidR="00685DC7" w:rsidRPr="00013CD2">
        <w:rPr>
          <w:rFonts w:ascii="Sylfaen" w:hAnsi="Sylfaen" w:cs="Sylfaen"/>
          <w:lang w:val="ka-GE"/>
        </w:rPr>
        <w:t>სააგენტოებთან</w:t>
      </w:r>
      <w:r w:rsidR="00685DC7" w:rsidRPr="00013CD2">
        <w:rPr>
          <w:lang w:val="ka-GE"/>
        </w:rPr>
        <w:t xml:space="preserve"> </w:t>
      </w:r>
      <w:r w:rsidR="00685DC7" w:rsidRPr="00013CD2">
        <w:rPr>
          <w:rFonts w:ascii="Sylfaen" w:hAnsi="Sylfaen" w:cs="Sylfaen"/>
          <w:lang w:val="ka-GE"/>
        </w:rPr>
        <w:t>თანამშრომლობის</w:t>
      </w:r>
      <w:r w:rsidR="00685DC7" w:rsidRPr="00013CD2">
        <w:rPr>
          <w:lang w:val="ka-GE"/>
        </w:rPr>
        <w:t xml:space="preserve"> </w:t>
      </w:r>
      <w:r w:rsidR="00685DC7" w:rsidRPr="00013CD2">
        <w:rPr>
          <w:rFonts w:ascii="Sylfaen" w:hAnsi="Sylfaen" w:cs="Sylfaen"/>
          <w:lang w:val="ka-GE"/>
        </w:rPr>
        <w:t>განვითარება</w:t>
      </w:r>
      <w:r w:rsidR="00685DC7" w:rsidRPr="00013CD2">
        <w:rPr>
          <w:lang w:val="ka-GE"/>
        </w:rPr>
        <w:t xml:space="preserve">; </w:t>
      </w:r>
      <w:r w:rsidR="00685DC7" w:rsidRPr="00013CD2">
        <w:rPr>
          <w:rFonts w:ascii="Sylfaen" w:hAnsi="Sylfaen" w:cs="Sylfaen"/>
          <w:lang w:val="ka-GE"/>
        </w:rPr>
        <w:t>საქართველოს</w:t>
      </w:r>
      <w:r w:rsidR="00685DC7" w:rsidRPr="00013CD2">
        <w:rPr>
          <w:lang w:val="ka-GE"/>
        </w:rPr>
        <w:t xml:space="preserve"> </w:t>
      </w:r>
      <w:r w:rsidR="00685DC7" w:rsidRPr="00013CD2">
        <w:rPr>
          <w:rFonts w:ascii="Sylfaen" w:hAnsi="Sylfaen" w:cs="Sylfaen"/>
          <w:lang w:val="ka-GE"/>
        </w:rPr>
        <w:t>შრომის</w:t>
      </w:r>
      <w:r w:rsidR="00685DC7" w:rsidRPr="00013CD2">
        <w:rPr>
          <w:lang w:val="ka-GE"/>
        </w:rPr>
        <w:t xml:space="preserve"> </w:t>
      </w:r>
      <w:r w:rsidR="00685DC7" w:rsidRPr="00013CD2">
        <w:rPr>
          <w:rFonts w:ascii="Sylfaen" w:hAnsi="Sylfaen" w:cs="Sylfaen"/>
          <w:lang w:val="ka-GE"/>
        </w:rPr>
        <w:t>ბაზარზე</w:t>
      </w:r>
      <w:r w:rsidR="00685DC7" w:rsidRPr="00013CD2">
        <w:rPr>
          <w:lang w:val="ka-GE"/>
        </w:rPr>
        <w:t xml:space="preserve"> </w:t>
      </w:r>
      <w:r w:rsidR="00685DC7" w:rsidRPr="00013CD2">
        <w:rPr>
          <w:rFonts w:ascii="Sylfaen" w:hAnsi="Sylfaen" w:cs="Sylfaen"/>
          <w:lang w:val="ka-GE"/>
        </w:rPr>
        <w:t>მოთხოვნა</w:t>
      </w:r>
      <w:r w:rsidR="00685DC7" w:rsidRPr="00013CD2">
        <w:rPr>
          <w:lang w:val="ka-GE"/>
        </w:rPr>
        <w:t>-</w:t>
      </w:r>
      <w:r w:rsidR="00685DC7" w:rsidRPr="00013CD2">
        <w:rPr>
          <w:rFonts w:ascii="Sylfaen" w:hAnsi="Sylfaen" w:cs="Sylfaen"/>
          <w:lang w:val="ka-GE"/>
        </w:rPr>
        <w:t>მიწოდების</w:t>
      </w:r>
      <w:r w:rsidR="00685DC7" w:rsidRPr="00013CD2">
        <w:rPr>
          <w:lang w:val="ka-GE"/>
        </w:rPr>
        <w:t xml:space="preserve"> </w:t>
      </w:r>
      <w:r w:rsidR="00685DC7" w:rsidRPr="00013CD2">
        <w:rPr>
          <w:rFonts w:ascii="Sylfaen" w:hAnsi="Sylfaen" w:cs="Sylfaen"/>
          <w:lang w:val="ka-GE"/>
        </w:rPr>
        <w:t>მიმდინარე</w:t>
      </w:r>
      <w:r w:rsidR="00685DC7" w:rsidRPr="00013CD2">
        <w:rPr>
          <w:lang w:val="ka-GE"/>
        </w:rPr>
        <w:t xml:space="preserve"> </w:t>
      </w:r>
      <w:r w:rsidR="00685DC7" w:rsidRPr="00013CD2">
        <w:rPr>
          <w:rFonts w:ascii="Sylfaen" w:hAnsi="Sylfaen" w:cs="Sylfaen"/>
          <w:lang w:val="ka-GE"/>
        </w:rPr>
        <w:t>და</w:t>
      </w:r>
      <w:r w:rsidR="00685DC7" w:rsidRPr="00013CD2">
        <w:rPr>
          <w:lang w:val="ka-GE"/>
        </w:rPr>
        <w:t xml:space="preserve"> </w:t>
      </w:r>
      <w:r w:rsidR="00685DC7" w:rsidRPr="00013CD2">
        <w:rPr>
          <w:rFonts w:ascii="Sylfaen" w:hAnsi="Sylfaen" w:cs="Sylfaen"/>
          <w:lang w:val="ka-GE"/>
        </w:rPr>
        <w:t>პერსპექტიული</w:t>
      </w:r>
      <w:r w:rsidR="00685DC7" w:rsidRPr="00013CD2">
        <w:rPr>
          <w:lang w:val="ka-GE"/>
        </w:rPr>
        <w:t xml:space="preserve"> </w:t>
      </w:r>
      <w:r w:rsidR="00685DC7" w:rsidRPr="00013CD2">
        <w:rPr>
          <w:rFonts w:ascii="Sylfaen" w:hAnsi="Sylfaen" w:cs="Sylfaen"/>
          <w:lang w:val="ka-GE"/>
        </w:rPr>
        <w:t>ტენდენციების</w:t>
      </w:r>
      <w:r w:rsidR="00685DC7" w:rsidRPr="00013CD2">
        <w:rPr>
          <w:lang w:val="ka-GE"/>
        </w:rPr>
        <w:t xml:space="preserve"> </w:t>
      </w:r>
      <w:r w:rsidR="00685DC7" w:rsidRPr="00013CD2">
        <w:rPr>
          <w:rFonts w:ascii="Sylfaen" w:hAnsi="Sylfaen" w:cs="Sylfaen"/>
          <w:lang w:val="ka-GE"/>
        </w:rPr>
        <w:t>გამოვლენის</w:t>
      </w:r>
      <w:r w:rsidR="00685DC7" w:rsidRPr="00013CD2">
        <w:rPr>
          <w:lang w:val="ka-GE"/>
        </w:rPr>
        <w:t xml:space="preserve"> </w:t>
      </w:r>
      <w:r w:rsidR="00685DC7" w:rsidRPr="00013CD2">
        <w:rPr>
          <w:rFonts w:ascii="Sylfaen" w:hAnsi="Sylfaen" w:cs="Sylfaen"/>
          <w:lang w:val="ka-GE"/>
        </w:rPr>
        <w:t>მიზნით</w:t>
      </w:r>
      <w:r w:rsidR="00685DC7" w:rsidRPr="00013CD2">
        <w:rPr>
          <w:lang w:val="ka-GE"/>
        </w:rPr>
        <w:t xml:space="preserve">, </w:t>
      </w:r>
      <w:r w:rsidR="00685DC7" w:rsidRPr="00013CD2">
        <w:rPr>
          <w:rFonts w:ascii="Sylfaen" w:hAnsi="Sylfaen" w:cs="Sylfaen"/>
          <w:lang w:val="ka-GE"/>
        </w:rPr>
        <w:t>კვლევითი</w:t>
      </w:r>
      <w:r w:rsidR="00685DC7" w:rsidRPr="00013CD2">
        <w:rPr>
          <w:lang w:val="ka-GE"/>
        </w:rPr>
        <w:t xml:space="preserve"> </w:t>
      </w:r>
      <w:r w:rsidR="00685DC7" w:rsidRPr="00013CD2">
        <w:rPr>
          <w:rFonts w:ascii="Sylfaen" w:hAnsi="Sylfaen" w:cs="Sylfaen"/>
          <w:lang w:val="ka-GE"/>
        </w:rPr>
        <w:t>საქმიანობის</w:t>
      </w:r>
      <w:r w:rsidR="00685DC7" w:rsidRPr="00013CD2">
        <w:rPr>
          <w:lang w:val="ka-GE"/>
        </w:rPr>
        <w:t xml:space="preserve"> </w:t>
      </w:r>
      <w:r w:rsidR="00685DC7" w:rsidRPr="00013CD2">
        <w:rPr>
          <w:rFonts w:ascii="Sylfaen" w:hAnsi="Sylfaen" w:cs="Sylfaen"/>
          <w:lang w:val="ka-GE"/>
        </w:rPr>
        <w:t>ხელშეწყობა</w:t>
      </w:r>
      <w:r w:rsidR="00685DC7" w:rsidRPr="00013CD2">
        <w:rPr>
          <w:lang w:val="ka-GE"/>
        </w:rPr>
        <w:t xml:space="preserve"> </w:t>
      </w:r>
      <w:r w:rsidR="00685DC7" w:rsidRPr="00013CD2">
        <w:rPr>
          <w:rFonts w:ascii="Sylfaen" w:hAnsi="Sylfaen" w:cs="Sylfaen"/>
          <w:lang w:val="ka-GE"/>
        </w:rPr>
        <w:t>და</w:t>
      </w:r>
      <w:r w:rsidR="00685DC7" w:rsidRPr="00013CD2">
        <w:rPr>
          <w:lang w:val="ka-GE"/>
        </w:rPr>
        <w:t xml:space="preserve"> </w:t>
      </w:r>
      <w:r w:rsidR="00685DC7" w:rsidRPr="00013CD2">
        <w:rPr>
          <w:rFonts w:ascii="Sylfaen" w:hAnsi="Sylfaen" w:cs="Sylfaen"/>
          <w:lang w:val="ka-GE"/>
        </w:rPr>
        <w:t>განხორციელება</w:t>
      </w:r>
      <w:r w:rsidR="00685DC7" w:rsidRPr="00013CD2">
        <w:rPr>
          <w:lang w:val="ka-GE"/>
        </w:rPr>
        <w:t xml:space="preserve">; </w:t>
      </w:r>
      <w:r w:rsidR="00685DC7" w:rsidRPr="00013CD2">
        <w:rPr>
          <w:rFonts w:ascii="Sylfaen" w:hAnsi="Sylfaen" w:cs="Sylfaen"/>
          <w:lang w:val="ka-GE"/>
        </w:rPr>
        <w:t>სამუშაოს</w:t>
      </w:r>
      <w:r w:rsidR="00685DC7" w:rsidRPr="00013CD2">
        <w:rPr>
          <w:lang w:val="ka-GE"/>
        </w:rPr>
        <w:t xml:space="preserve"> </w:t>
      </w:r>
      <w:r w:rsidR="00685DC7" w:rsidRPr="00013CD2">
        <w:rPr>
          <w:rFonts w:ascii="Sylfaen" w:hAnsi="Sylfaen" w:cs="Sylfaen"/>
          <w:lang w:val="ka-GE"/>
        </w:rPr>
        <w:t>მაძიებლებისათვის</w:t>
      </w:r>
      <w:r w:rsidR="00685DC7" w:rsidRPr="00013CD2">
        <w:rPr>
          <w:lang w:val="ka-GE"/>
        </w:rPr>
        <w:t xml:space="preserve"> </w:t>
      </w:r>
      <w:r w:rsidR="00685DC7" w:rsidRPr="00013CD2">
        <w:rPr>
          <w:rFonts w:ascii="Sylfaen" w:hAnsi="Sylfaen" w:cs="Sylfaen"/>
          <w:lang w:val="ka-GE"/>
        </w:rPr>
        <w:t>საინფორმაციო</w:t>
      </w:r>
      <w:r w:rsidR="00685DC7" w:rsidRPr="00013CD2">
        <w:rPr>
          <w:lang w:val="ka-GE"/>
        </w:rPr>
        <w:t xml:space="preserve"> </w:t>
      </w:r>
      <w:r w:rsidR="00685DC7" w:rsidRPr="00013CD2">
        <w:rPr>
          <w:rFonts w:ascii="Sylfaen" w:hAnsi="Sylfaen" w:cs="Sylfaen"/>
          <w:lang w:val="ka-GE"/>
        </w:rPr>
        <w:t>და</w:t>
      </w:r>
      <w:r w:rsidR="00685DC7" w:rsidRPr="00013CD2">
        <w:rPr>
          <w:lang w:val="ka-GE"/>
        </w:rPr>
        <w:t xml:space="preserve"> </w:t>
      </w:r>
      <w:r w:rsidR="00685DC7" w:rsidRPr="00013CD2">
        <w:rPr>
          <w:rFonts w:ascii="Sylfaen" w:hAnsi="Sylfaen" w:cs="Sylfaen"/>
          <w:lang w:val="ka-GE"/>
        </w:rPr>
        <w:t>საკონსულტაციო</w:t>
      </w:r>
      <w:r w:rsidR="00685DC7" w:rsidRPr="00013CD2">
        <w:rPr>
          <w:lang w:val="ka-GE"/>
        </w:rPr>
        <w:t xml:space="preserve"> </w:t>
      </w:r>
      <w:r w:rsidR="00685DC7" w:rsidRPr="00013CD2">
        <w:rPr>
          <w:rFonts w:ascii="Sylfaen" w:hAnsi="Sylfaen" w:cs="Sylfaen"/>
          <w:lang w:val="ka-GE"/>
        </w:rPr>
        <w:t>მომსახურებების</w:t>
      </w:r>
      <w:r w:rsidR="00685DC7" w:rsidRPr="00013CD2">
        <w:rPr>
          <w:lang w:val="ka-GE"/>
        </w:rPr>
        <w:t xml:space="preserve"> </w:t>
      </w:r>
      <w:r w:rsidR="00685DC7" w:rsidRPr="00013CD2">
        <w:rPr>
          <w:rFonts w:ascii="Sylfaen" w:hAnsi="Sylfaen" w:cs="Sylfaen"/>
          <w:lang w:val="ka-GE"/>
        </w:rPr>
        <w:t>გაწევა</w:t>
      </w:r>
      <w:r w:rsidR="00685DC7" w:rsidRPr="00013CD2">
        <w:rPr>
          <w:lang w:val="ka-GE"/>
        </w:rPr>
        <w:t xml:space="preserve">; </w:t>
      </w:r>
      <w:r w:rsidR="00685DC7" w:rsidRPr="00013CD2">
        <w:rPr>
          <w:rFonts w:ascii="Sylfaen" w:hAnsi="Sylfaen" w:cs="Sylfaen"/>
          <w:lang w:val="ka-GE"/>
        </w:rPr>
        <w:t>სამუშაოს</w:t>
      </w:r>
      <w:r w:rsidR="00685DC7" w:rsidRPr="00013CD2">
        <w:rPr>
          <w:lang w:val="ka-GE"/>
        </w:rPr>
        <w:t xml:space="preserve"> </w:t>
      </w:r>
      <w:r w:rsidR="00685DC7" w:rsidRPr="00013CD2">
        <w:rPr>
          <w:rFonts w:ascii="Sylfaen" w:hAnsi="Sylfaen" w:cs="Sylfaen"/>
          <w:lang w:val="ka-GE"/>
        </w:rPr>
        <w:t>მაძიებელთა</w:t>
      </w:r>
      <w:r w:rsidR="00685DC7" w:rsidRPr="00013CD2">
        <w:rPr>
          <w:lang w:val="ka-GE"/>
        </w:rPr>
        <w:t xml:space="preserve"> </w:t>
      </w:r>
      <w:r w:rsidR="00685DC7" w:rsidRPr="00013CD2">
        <w:rPr>
          <w:rFonts w:ascii="Sylfaen" w:hAnsi="Sylfaen" w:cs="Sylfaen"/>
          <w:lang w:val="ka-GE"/>
        </w:rPr>
        <w:t>პროფესიული</w:t>
      </w:r>
      <w:r w:rsidR="00685DC7" w:rsidRPr="00013CD2">
        <w:rPr>
          <w:lang w:val="ka-GE"/>
        </w:rPr>
        <w:t xml:space="preserve"> </w:t>
      </w:r>
      <w:r w:rsidR="00685DC7" w:rsidRPr="00013CD2">
        <w:rPr>
          <w:rFonts w:ascii="Sylfaen" w:hAnsi="Sylfaen" w:cs="Sylfaen"/>
          <w:lang w:val="ka-GE"/>
        </w:rPr>
        <w:t>მომზადება</w:t>
      </w:r>
      <w:r w:rsidR="00685DC7" w:rsidRPr="00013CD2">
        <w:rPr>
          <w:lang w:val="ka-GE"/>
        </w:rPr>
        <w:t>-</w:t>
      </w:r>
      <w:r w:rsidR="00685DC7" w:rsidRPr="00013CD2">
        <w:rPr>
          <w:rFonts w:ascii="Sylfaen" w:hAnsi="Sylfaen" w:cs="Sylfaen"/>
          <w:lang w:val="ka-GE"/>
        </w:rPr>
        <w:t>გადამზადების</w:t>
      </w:r>
      <w:r w:rsidR="00685DC7" w:rsidRPr="00013CD2">
        <w:rPr>
          <w:lang w:val="ka-GE"/>
        </w:rPr>
        <w:t xml:space="preserve"> </w:t>
      </w:r>
      <w:r w:rsidR="00685DC7" w:rsidRPr="00013CD2">
        <w:rPr>
          <w:rFonts w:ascii="Sylfaen" w:hAnsi="Sylfaen" w:cs="Sylfaen"/>
          <w:lang w:val="ka-GE"/>
        </w:rPr>
        <w:t>ღონისძიებათა</w:t>
      </w:r>
      <w:r w:rsidR="00685DC7" w:rsidRPr="00013CD2">
        <w:rPr>
          <w:lang w:val="ka-GE"/>
        </w:rPr>
        <w:t xml:space="preserve"> </w:t>
      </w:r>
      <w:r w:rsidR="00685DC7" w:rsidRPr="00013CD2">
        <w:rPr>
          <w:rFonts w:ascii="Sylfaen" w:hAnsi="Sylfaen" w:cs="Sylfaen"/>
          <w:lang w:val="ka-GE"/>
        </w:rPr>
        <w:t>ორგანიზება</w:t>
      </w:r>
      <w:r w:rsidR="00685DC7" w:rsidRPr="00013CD2">
        <w:rPr>
          <w:lang w:val="ka-GE"/>
        </w:rPr>
        <w:t xml:space="preserve">, </w:t>
      </w:r>
      <w:r w:rsidR="00685DC7" w:rsidRPr="00013CD2">
        <w:rPr>
          <w:rFonts w:ascii="Sylfaen" w:hAnsi="Sylfaen" w:cs="Sylfaen"/>
          <w:lang w:val="ka-GE"/>
        </w:rPr>
        <w:t>განხორციელება</w:t>
      </w:r>
      <w:r w:rsidR="00685DC7" w:rsidRPr="00013CD2">
        <w:rPr>
          <w:lang w:val="ka-GE"/>
        </w:rPr>
        <w:t xml:space="preserve"> </w:t>
      </w:r>
      <w:r w:rsidR="00685DC7" w:rsidRPr="00013CD2">
        <w:rPr>
          <w:rFonts w:ascii="Sylfaen" w:hAnsi="Sylfaen" w:cs="Sylfaen"/>
          <w:lang w:val="ka-GE"/>
        </w:rPr>
        <w:t>ან</w:t>
      </w:r>
      <w:r w:rsidR="00685DC7" w:rsidRPr="00013CD2">
        <w:rPr>
          <w:lang w:val="ka-GE"/>
        </w:rPr>
        <w:t>/</w:t>
      </w:r>
      <w:r w:rsidR="00685DC7" w:rsidRPr="00013CD2">
        <w:rPr>
          <w:rFonts w:ascii="Sylfaen" w:hAnsi="Sylfaen" w:cs="Sylfaen"/>
          <w:lang w:val="ka-GE"/>
        </w:rPr>
        <w:t>და</w:t>
      </w:r>
      <w:r w:rsidR="00685DC7" w:rsidRPr="00013CD2">
        <w:rPr>
          <w:lang w:val="ka-GE"/>
        </w:rPr>
        <w:t xml:space="preserve"> </w:t>
      </w:r>
      <w:r w:rsidR="00685DC7" w:rsidRPr="00013CD2">
        <w:rPr>
          <w:rFonts w:ascii="Sylfaen" w:hAnsi="Sylfaen" w:cs="Sylfaen"/>
          <w:lang w:val="ka-GE"/>
        </w:rPr>
        <w:t>განხორციელებაში</w:t>
      </w:r>
      <w:r w:rsidR="00685DC7" w:rsidRPr="00013CD2">
        <w:rPr>
          <w:lang w:val="ka-GE"/>
        </w:rPr>
        <w:t xml:space="preserve"> </w:t>
      </w:r>
      <w:r w:rsidR="00685DC7" w:rsidRPr="00013CD2">
        <w:rPr>
          <w:rFonts w:ascii="Sylfaen" w:hAnsi="Sylfaen" w:cs="Sylfaen"/>
          <w:lang w:val="ka-GE"/>
        </w:rPr>
        <w:t>მონაწილეობა</w:t>
      </w:r>
      <w:r w:rsidR="00685DC7" w:rsidRPr="00013CD2">
        <w:rPr>
          <w:lang w:val="ka-GE"/>
        </w:rPr>
        <w:t xml:space="preserve">; </w:t>
      </w:r>
      <w:r w:rsidR="00685DC7" w:rsidRPr="00013CD2">
        <w:rPr>
          <w:rFonts w:ascii="Sylfaen" w:hAnsi="Sylfaen" w:cs="Sylfaen"/>
          <w:lang w:val="ka-GE"/>
        </w:rPr>
        <w:t>დასაქმების</w:t>
      </w:r>
      <w:r w:rsidR="00685DC7" w:rsidRPr="00013CD2">
        <w:rPr>
          <w:lang w:val="ka-GE"/>
        </w:rPr>
        <w:t xml:space="preserve"> </w:t>
      </w:r>
      <w:r w:rsidR="00685DC7" w:rsidRPr="00013CD2">
        <w:rPr>
          <w:rFonts w:ascii="Sylfaen" w:hAnsi="Sylfaen" w:cs="Sylfaen"/>
          <w:lang w:val="ka-GE"/>
        </w:rPr>
        <w:t>ხელშეწყობის</w:t>
      </w:r>
      <w:r w:rsidR="00685DC7" w:rsidRPr="00013CD2">
        <w:rPr>
          <w:lang w:val="ka-GE"/>
        </w:rPr>
        <w:t xml:space="preserve"> </w:t>
      </w:r>
      <w:r w:rsidR="00685DC7" w:rsidRPr="00013CD2">
        <w:rPr>
          <w:rFonts w:ascii="Sylfaen" w:hAnsi="Sylfaen" w:cs="Sylfaen"/>
          <w:lang w:val="ka-GE"/>
        </w:rPr>
        <w:t>სახელმწიფო</w:t>
      </w:r>
      <w:r w:rsidR="00685DC7" w:rsidRPr="00013CD2">
        <w:rPr>
          <w:lang w:val="ka-GE"/>
        </w:rPr>
        <w:t xml:space="preserve"> </w:t>
      </w:r>
      <w:r w:rsidR="00685DC7" w:rsidRPr="00013CD2">
        <w:rPr>
          <w:rFonts w:ascii="Sylfaen" w:hAnsi="Sylfaen" w:cs="Sylfaen"/>
          <w:lang w:val="ka-GE"/>
        </w:rPr>
        <w:t>პროგრამების</w:t>
      </w:r>
      <w:r w:rsidR="00685DC7" w:rsidRPr="00013CD2">
        <w:rPr>
          <w:lang w:val="ka-GE"/>
        </w:rPr>
        <w:t xml:space="preserve"> </w:t>
      </w:r>
      <w:r w:rsidR="00685DC7" w:rsidRPr="00013CD2">
        <w:rPr>
          <w:rFonts w:ascii="Sylfaen" w:hAnsi="Sylfaen" w:cs="Sylfaen"/>
          <w:lang w:val="ka-GE"/>
        </w:rPr>
        <w:t>განხორციელება</w:t>
      </w:r>
      <w:r w:rsidR="00685DC7" w:rsidRPr="00013CD2">
        <w:rPr>
          <w:lang w:val="ka-GE"/>
        </w:rPr>
        <w:t xml:space="preserve">; </w:t>
      </w:r>
      <w:r w:rsidR="00685DC7" w:rsidRPr="00013CD2">
        <w:rPr>
          <w:rFonts w:ascii="Sylfaen" w:hAnsi="Sylfaen" w:cs="Sylfaen"/>
          <w:lang w:val="ka-GE"/>
        </w:rPr>
        <w:t>დასაქმების</w:t>
      </w:r>
      <w:r w:rsidR="00685DC7" w:rsidRPr="00013CD2">
        <w:rPr>
          <w:lang w:val="ka-GE"/>
        </w:rPr>
        <w:t xml:space="preserve"> </w:t>
      </w:r>
      <w:r w:rsidR="00685DC7" w:rsidRPr="00013CD2">
        <w:rPr>
          <w:rFonts w:ascii="Sylfaen" w:hAnsi="Sylfaen" w:cs="Sylfaen"/>
          <w:lang w:val="ka-GE"/>
        </w:rPr>
        <w:t>ფორუმების</w:t>
      </w:r>
      <w:r w:rsidR="00685DC7" w:rsidRPr="00013CD2">
        <w:rPr>
          <w:lang w:val="ka-GE"/>
        </w:rPr>
        <w:t xml:space="preserve"> </w:t>
      </w:r>
      <w:r w:rsidR="00685DC7" w:rsidRPr="00013CD2">
        <w:rPr>
          <w:rFonts w:ascii="Sylfaen" w:hAnsi="Sylfaen" w:cs="Sylfaen"/>
          <w:lang w:val="ka-GE"/>
        </w:rPr>
        <w:t>ორგანიზება</w:t>
      </w:r>
      <w:r w:rsidR="00685DC7" w:rsidRPr="00013CD2">
        <w:rPr>
          <w:lang w:val="ka-GE"/>
        </w:rPr>
        <w:t xml:space="preserve"> </w:t>
      </w:r>
      <w:r w:rsidR="00685DC7" w:rsidRPr="00013CD2">
        <w:rPr>
          <w:rFonts w:ascii="Sylfaen" w:hAnsi="Sylfaen" w:cs="Sylfaen"/>
          <w:lang w:val="ka-GE"/>
        </w:rPr>
        <w:t>ან</w:t>
      </w:r>
      <w:r w:rsidR="00685DC7" w:rsidRPr="00013CD2">
        <w:rPr>
          <w:lang w:val="ka-GE"/>
        </w:rPr>
        <w:t>/</w:t>
      </w:r>
      <w:r w:rsidR="00685DC7" w:rsidRPr="00013CD2">
        <w:rPr>
          <w:rFonts w:ascii="Sylfaen" w:hAnsi="Sylfaen" w:cs="Sylfaen"/>
          <w:lang w:val="ka-GE"/>
        </w:rPr>
        <w:t>და</w:t>
      </w:r>
      <w:r w:rsidR="00685DC7" w:rsidRPr="00013CD2">
        <w:rPr>
          <w:lang w:val="ka-GE"/>
        </w:rPr>
        <w:t xml:space="preserve"> </w:t>
      </w:r>
      <w:r w:rsidR="00685DC7" w:rsidRPr="00013CD2">
        <w:rPr>
          <w:rFonts w:ascii="Sylfaen" w:hAnsi="Sylfaen" w:cs="Sylfaen"/>
          <w:lang w:val="ka-GE"/>
        </w:rPr>
        <w:t>ორგანიზებაში</w:t>
      </w:r>
      <w:r w:rsidR="00685DC7" w:rsidRPr="00013CD2">
        <w:rPr>
          <w:lang w:val="ka-GE"/>
        </w:rPr>
        <w:t xml:space="preserve"> </w:t>
      </w:r>
      <w:r w:rsidR="00685DC7" w:rsidRPr="00013CD2">
        <w:rPr>
          <w:rFonts w:ascii="Sylfaen" w:hAnsi="Sylfaen" w:cs="Sylfaen"/>
          <w:lang w:val="ka-GE"/>
        </w:rPr>
        <w:t>მონაწილეობა</w:t>
      </w:r>
      <w:r w:rsidR="00685DC7" w:rsidRPr="00013CD2">
        <w:rPr>
          <w:lang w:val="ka-GE"/>
        </w:rPr>
        <w:t xml:space="preserve">; </w:t>
      </w:r>
      <w:r w:rsidR="00685DC7" w:rsidRPr="00013CD2">
        <w:rPr>
          <w:rFonts w:ascii="Sylfaen" w:hAnsi="Sylfaen" w:cs="Sylfaen"/>
          <w:lang w:val="ka-GE"/>
        </w:rPr>
        <w:t>დასაქმების</w:t>
      </w:r>
      <w:r w:rsidR="00685DC7" w:rsidRPr="00013CD2">
        <w:rPr>
          <w:lang w:val="ka-GE"/>
        </w:rPr>
        <w:t xml:space="preserve"> </w:t>
      </w:r>
      <w:r w:rsidR="00685DC7" w:rsidRPr="00013CD2">
        <w:rPr>
          <w:rFonts w:ascii="Sylfaen" w:hAnsi="Sylfaen" w:cs="Sylfaen"/>
          <w:lang w:val="ka-GE"/>
        </w:rPr>
        <w:t>ხელშეწყობის</w:t>
      </w:r>
      <w:r w:rsidR="00685DC7" w:rsidRPr="00013CD2">
        <w:rPr>
          <w:lang w:val="ka-GE"/>
        </w:rPr>
        <w:t xml:space="preserve"> </w:t>
      </w:r>
      <w:r w:rsidR="00685DC7" w:rsidRPr="00013CD2">
        <w:rPr>
          <w:rFonts w:ascii="Sylfaen" w:hAnsi="Sylfaen" w:cs="Sylfaen"/>
          <w:lang w:val="ka-GE"/>
        </w:rPr>
        <w:t>სფეროში</w:t>
      </w:r>
      <w:r w:rsidR="00685DC7" w:rsidRPr="00013CD2">
        <w:rPr>
          <w:lang w:val="ka-GE"/>
        </w:rPr>
        <w:t xml:space="preserve"> </w:t>
      </w:r>
      <w:r w:rsidR="00685DC7" w:rsidRPr="00013CD2">
        <w:rPr>
          <w:rFonts w:ascii="Sylfaen" w:hAnsi="Sylfaen" w:cs="Sylfaen"/>
          <w:lang w:val="ka-GE"/>
        </w:rPr>
        <w:t>საერთაშორისო</w:t>
      </w:r>
      <w:r w:rsidR="00685DC7" w:rsidRPr="00013CD2">
        <w:rPr>
          <w:lang w:val="ka-GE"/>
        </w:rPr>
        <w:t xml:space="preserve"> </w:t>
      </w:r>
      <w:r w:rsidR="00685DC7" w:rsidRPr="00013CD2">
        <w:rPr>
          <w:rFonts w:ascii="Sylfaen" w:hAnsi="Sylfaen" w:cs="Sylfaen"/>
          <w:lang w:val="ka-GE"/>
        </w:rPr>
        <w:t>თანამშრომლობის</w:t>
      </w:r>
      <w:r w:rsidR="00685DC7" w:rsidRPr="00013CD2">
        <w:rPr>
          <w:lang w:val="ka-GE"/>
        </w:rPr>
        <w:t xml:space="preserve"> </w:t>
      </w:r>
      <w:r w:rsidR="00685DC7" w:rsidRPr="00013CD2">
        <w:rPr>
          <w:rFonts w:ascii="Sylfaen" w:hAnsi="Sylfaen" w:cs="Sylfaen"/>
          <w:lang w:val="ka-GE"/>
        </w:rPr>
        <w:t>განვითარება</w:t>
      </w:r>
      <w:r w:rsidR="00685DC7" w:rsidRPr="00013CD2">
        <w:rPr>
          <w:lang w:val="ka-GE"/>
        </w:rPr>
        <w:t xml:space="preserve">;) </w:t>
      </w:r>
      <w:r w:rsidR="00685DC7" w:rsidRPr="00013CD2">
        <w:rPr>
          <w:rFonts w:ascii="Sylfaen" w:hAnsi="Sylfaen" w:cs="Sylfaen"/>
          <w:lang w:val="ka-GE"/>
        </w:rPr>
        <w:t>გადაეცემა</w:t>
      </w:r>
      <w:r w:rsidR="00685DC7" w:rsidRPr="00013CD2">
        <w:rPr>
          <w:lang w:val="ka-GE"/>
        </w:rPr>
        <w:t xml:space="preserve"> </w:t>
      </w:r>
      <w:r w:rsidR="005B036B" w:rsidRPr="00013CD2">
        <w:rPr>
          <w:rFonts w:ascii="Sylfaen" w:hAnsi="Sylfaen"/>
          <w:lang w:val="ka-GE"/>
        </w:rPr>
        <w:t>ახლად</w:t>
      </w:r>
      <w:r w:rsidR="00685DC7" w:rsidRPr="00013CD2">
        <w:rPr>
          <w:rFonts w:ascii="Sylfaen" w:hAnsi="Sylfaen"/>
          <w:lang w:val="ka-GE"/>
        </w:rPr>
        <w:t>შექმნილ სსიპ „დასაქმების</w:t>
      </w:r>
      <w:r w:rsidR="00D04510">
        <w:rPr>
          <w:rFonts w:ascii="Sylfaen" w:hAnsi="Sylfaen"/>
          <w:lang w:val="ka-GE"/>
        </w:rPr>
        <w:t xml:space="preserve"> </w:t>
      </w:r>
      <w:r w:rsidR="00685DC7" w:rsidRPr="00013CD2">
        <w:rPr>
          <w:rFonts w:ascii="Sylfaen" w:hAnsi="Sylfaen"/>
          <w:lang w:val="ka-GE"/>
        </w:rPr>
        <w:t>ხელშეწყობის</w:t>
      </w:r>
      <w:r w:rsidR="00D04510">
        <w:rPr>
          <w:rFonts w:ascii="Sylfaen" w:hAnsi="Sylfaen"/>
          <w:lang w:val="ka-GE"/>
        </w:rPr>
        <w:t xml:space="preserve"> </w:t>
      </w:r>
      <w:r w:rsidR="00D04510" w:rsidRPr="00013CD2">
        <w:rPr>
          <w:rFonts w:ascii="Sylfaen" w:hAnsi="Sylfaen"/>
          <w:lang w:val="ka-GE"/>
        </w:rPr>
        <w:t>სახელმწიფო</w:t>
      </w:r>
      <w:r w:rsidR="00685DC7" w:rsidRPr="00013CD2">
        <w:rPr>
          <w:rFonts w:ascii="Sylfaen" w:hAnsi="Sylfaen"/>
          <w:lang w:val="ka-GE"/>
        </w:rPr>
        <w:t xml:space="preserve"> სააგენტოს“. </w:t>
      </w:r>
      <w:r w:rsidR="00EA2913" w:rsidRPr="00013CD2">
        <w:rPr>
          <w:rFonts w:ascii="Sylfaen" w:hAnsi="Sylfaen"/>
          <w:lang w:val="ka-GE"/>
        </w:rPr>
        <w:t xml:space="preserve">აღნიშნულიდან გამომდინარე, საჭიროა </w:t>
      </w:r>
      <w:r w:rsidR="00EA2913" w:rsidRPr="00013CD2">
        <w:rPr>
          <w:rFonts w:ascii="Sylfaen" w:eastAsia="Times New Roman" w:hAnsi="Sylfaen" w:cs="Sylfaen"/>
          <w:lang w:val="ka-GE"/>
        </w:rPr>
        <w:t xml:space="preserve">,,დასაქმების ხელშეწყობის მომსახურებათა განვითარების 2019 წლის სახელმწიფო პროგრამის დამტკიცების შესახებ“ საქართველოს მთავრობის 2018 წლის 28 დეკემბრის N665 დადგენილების მე-5 მუხლის პირველ პუნქტში </w:t>
      </w:r>
      <w:r w:rsidR="00455FCB" w:rsidRPr="00013CD2">
        <w:rPr>
          <w:rFonts w:ascii="Sylfaen" w:eastAsia="Times New Roman" w:hAnsi="Sylfaen" w:cs="Sylfaen"/>
          <w:lang w:val="ka-GE"/>
        </w:rPr>
        <w:t xml:space="preserve">მითითებული პროგრამის განმახორციელებლად </w:t>
      </w:r>
      <w:r w:rsidR="00EA2913" w:rsidRPr="00013CD2">
        <w:rPr>
          <w:rFonts w:ascii="Sylfaen" w:eastAsia="Times New Roman" w:hAnsi="Sylfaen" w:cs="Sylfaen"/>
          <w:lang w:val="ka-GE"/>
        </w:rPr>
        <w:t>სსიპ „სოციალური მომსახურების სააგენტოს“ ნაცვლად დაიწეროს სსიპ „დასაქმების</w:t>
      </w:r>
      <w:r w:rsidR="006D01FB">
        <w:rPr>
          <w:rFonts w:ascii="Sylfaen" w:eastAsia="Times New Roman" w:hAnsi="Sylfaen" w:cs="Sylfaen"/>
          <w:lang w:val="ka-GE"/>
        </w:rPr>
        <w:t xml:space="preserve"> </w:t>
      </w:r>
      <w:r w:rsidR="00EA2913" w:rsidRPr="00013CD2">
        <w:rPr>
          <w:rFonts w:ascii="Sylfaen" w:eastAsia="Times New Roman" w:hAnsi="Sylfaen" w:cs="Sylfaen"/>
          <w:lang w:val="ka-GE"/>
        </w:rPr>
        <w:t xml:space="preserve">ხელშეწყობის </w:t>
      </w:r>
      <w:r w:rsidR="006D01FB" w:rsidRPr="00013CD2">
        <w:rPr>
          <w:rFonts w:ascii="Sylfaen" w:eastAsia="Times New Roman" w:hAnsi="Sylfaen" w:cs="Sylfaen"/>
          <w:lang w:val="ka-GE"/>
        </w:rPr>
        <w:t>სახელმწიფო</w:t>
      </w:r>
      <w:r w:rsidR="006D01FB">
        <w:rPr>
          <w:rFonts w:ascii="Sylfaen" w:eastAsia="Times New Roman" w:hAnsi="Sylfaen" w:cs="Sylfaen"/>
          <w:lang w:val="ka-GE"/>
        </w:rPr>
        <w:t xml:space="preserve"> </w:t>
      </w:r>
      <w:r w:rsidR="00EA2913" w:rsidRPr="00013CD2">
        <w:rPr>
          <w:rFonts w:ascii="Sylfaen" w:eastAsia="Times New Roman" w:hAnsi="Sylfaen" w:cs="Sylfaen"/>
          <w:lang w:val="ka-GE"/>
        </w:rPr>
        <w:t>სააგენტო“.</w:t>
      </w:r>
      <w:r w:rsidR="00EA2913" w:rsidRPr="00013CD2">
        <w:rPr>
          <w:rFonts w:ascii="Sylfaen" w:eastAsia="Times New Roman" w:hAnsi="Sylfaen" w:cs="Sylfaen"/>
          <w:b/>
          <w:lang w:val="ka-GE"/>
        </w:rPr>
        <w:t xml:space="preserve"> </w:t>
      </w:r>
    </w:p>
    <w:p w14:paraId="672A8BB7" w14:textId="77777777" w:rsidR="002167A4" w:rsidRPr="00013CD2" w:rsidRDefault="002167A4"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ინფორმაცია ევროკავშირის სამართლებრივი აქტის შესახებ</w:t>
      </w:r>
    </w:p>
    <w:p w14:paraId="11F962E5" w14:textId="616A1381" w:rsidR="002167A4" w:rsidRPr="00013CD2" w:rsidRDefault="002167A4" w:rsidP="00013CD2">
      <w:pPr>
        <w:spacing w:line="240" w:lineRule="auto"/>
        <w:jc w:val="both"/>
        <w:rPr>
          <w:rFonts w:ascii="Sylfaen" w:eastAsia="Times New Roman" w:hAnsi="Sylfaen" w:cs="Sylfaen"/>
          <w:lang w:val="ka-GE"/>
        </w:rPr>
      </w:pPr>
      <w:r w:rsidRPr="00013CD2">
        <w:rPr>
          <w:rFonts w:ascii="Sylfaen" w:eastAsia="Times New Roman" w:hAnsi="Sylfaen" w:cs="Sylfaen"/>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2753A02B" w14:textId="77777777" w:rsidR="002167A4" w:rsidRPr="00013CD2" w:rsidRDefault="002167A4" w:rsidP="00013CD2">
      <w:pPr>
        <w:spacing w:line="240" w:lineRule="auto"/>
        <w:jc w:val="center"/>
        <w:rPr>
          <w:rFonts w:ascii="Sylfaen" w:eastAsia="Times New Roman" w:hAnsi="Sylfaen" w:cs="Sylfaen"/>
          <w:lang w:val="ka-GE"/>
        </w:rPr>
      </w:pPr>
      <w:r w:rsidRPr="00013CD2">
        <w:rPr>
          <w:rFonts w:ascii="Sylfaen" w:eastAsia="Times New Roman" w:hAnsi="Sylfaen" w:cs="Sylfaen"/>
          <w:b/>
          <w:lang w:val="ka-GE"/>
        </w:rPr>
        <w:t>პროექტის მიღებით გამოწვეული საფინანსო - ეკონომიკური შედეგების გაანგარიშება</w:t>
      </w:r>
    </w:p>
    <w:p w14:paraId="48B5A5F3" w14:textId="40EC7A70" w:rsidR="002167A4" w:rsidRPr="00013CD2" w:rsidRDefault="002167A4" w:rsidP="00013CD2">
      <w:pPr>
        <w:spacing w:line="240" w:lineRule="auto"/>
        <w:jc w:val="both"/>
        <w:rPr>
          <w:rFonts w:ascii="Sylfaen" w:eastAsia="Times New Roman" w:hAnsi="Sylfaen" w:cs="Sylfaen"/>
          <w:lang w:val="ka-GE"/>
        </w:rPr>
      </w:pPr>
      <w:r w:rsidRPr="00013CD2">
        <w:rPr>
          <w:rFonts w:ascii="Sylfaen" w:eastAsia="Times New Roman" w:hAnsi="Sylfaen" w:cs="Sylfaen"/>
          <w:lang w:val="ka-GE"/>
        </w:rPr>
        <w:t>პროექტის მიღება არ გამოიწვევს დამატებით საბიუჯეტო ხარჯების გამოყოფას.</w:t>
      </w:r>
    </w:p>
    <w:p w14:paraId="7BAC30FE" w14:textId="77777777" w:rsidR="002167A4" w:rsidRPr="00013CD2" w:rsidRDefault="002167A4"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პროექტის მოსალოდნელი შედეგები</w:t>
      </w:r>
    </w:p>
    <w:p w14:paraId="103BF2A2" w14:textId="441A06FB" w:rsidR="005B036B" w:rsidRPr="00013CD2" w:rsidRDefault="00977DE2" w:rsidP="00013CD2">
      <w:pPr>
        <w:spacing w:line="240" w:lineRule="auto"/>
        <w:jc w:val="both"/>
        <w:rPr>
          <w:rFonts w:ascii="Sylfaen" w:eastAsia="Times New Roman" w:hAnsi="Sylfaen" w:cs="Sylfaen"/>
          <w:lang w:val="ka-GE"/>
        </w:rPr>
      </w:pPr>
      <w:r w:rsidRPr="00013CD2">
        <w:rPr>
          <w:rFonts w:ascii="Sylfaen" w:eastAsia="Times New Roman" w:hAnsi="Sylfaen" w:cs="Sylfaen"/>
          <w:lang w:val="ka-GE"/>
        </w:rPr>
        <w:t xml:space="preserve">        წინამდებარე დადგენილების პროექტის მიღების შედეგად, ,,დასაქმების ხელშეწყობის მომსახურებათა განვითარები</w:t>
      </w:r>
      <w:r w:rsidR="008B2AF8" w:rsidRPr="00013CD2">
        <w:rPr>
          <w:rFonts w:ascii="Sylfaen" w:eastAsia="Times New Roman" w:hAnsi="Sylfaen" w:cs="Sylfaen"/>
          <w:lang w:val="ka-GE"/>
        </w:rPr>
        <w:t>ს 2019 წლის სახელმწიფო პროგრამი</w:t>
      </w:r>
      <w:r w:rsidRPr="00013CD2">
        <w:rPr>
          <w:rFonts w:ascii="Sylfaen" w:eastAsia="Times New Roman" w:hAnsi="Sylfaen" w:cs="Sylfaen"/>
          <w:lang w:val="ka-GE"/>
        </w:rPr>
        <w:t xml:space="preserve">ს“ </w:t>
      </w:r>
      <w:r w:rsidR="008B2AF8" w:rsidRPr="00013CD2">
        <w:rPr>
          <w:rFonts w:ascii="Sylfaen" w:eastAsia="Times New Roman" w:hAnsi="Sylfaen" w:cs="Sylfaen"/>
          <w:lang w:val="ka-GE"/>
        </w:rPr>
        <w:t>განხორციელებას განაგრძობს სსიპ „დასაქმების</w:t>
      </w:r>
      <w:r w:rsidR="006D01FB">
        <w:rPr>
          <w:rFonts w:ascii="Sylfaen" w:eastAsia="Times New Roman" w:hAnsi="Sylfaen" w:cs="Sylfaen"/>
          <w:lang w:val="ka-GE"/>
        </w:rPr>
        <w:t xml:space="preserve"> </w:t>
      </w:r>
      <w:r w:rsidR="008B2AF8" w:rsidRPr="00013CD2">
        <w:rPr>
          <w:rFonts w:ascii="Sylfaen" w:eastAsia="Times New Roman" w:hAnsi="Sylfaen" w:cs="Sylfaen"/>
          <w:lang w:val="ka-GE"/>
        </w:rPr>
        <w:t xml:space="preserve">ხელშეწყობის </w:t>
      </w:r>
      <w:r w:rsidR="006D01FB" w:rsidRPr="00013CD2">
        <w:rPr>
          <w:rFonts w:ascii="Sylfaen" w:eastAsia="Times New Roman" w:hAnsi="Sylfaen" w:cs="Sylfaen"/>
          <w:lang w:val="ka-GE"/>
        </w:rPr>
        <w:t>სახელმწიფო</w:t>
      </w:r>
      <w:r w:rsidR="006D01FB">
        <w:rPr>
          <w:rFonts w:ascii="Sylfaen" w:eastAsia="Times New Roman" w:hAnsi="Sylfaen" w:cs="Sylfaen"/>
          <w:lang w:val="ka-GE"/>
        </w:rPr>
        <w:t xml:space="preserve"> </w:t>
      </w:r>
      <w:r w:rsidR="008B2AF8" w:rsidRPr="00013CD2">
        <w:rPr>
          <w:rFonts w:ascii="Sylfaen" w:eastAsia="Times New Roman" w:hAnsi="Sylfaen" w:cs="Sylfaen"/>
          <w:lang w:val="ka-GE"/>
        </w:rPr>
        <w:t>სააგენტო“.</w:t>
      </w:r>
    </w:p>
    <w:p w14:paraId="446159E8" w14:textId="66D7E23A" w:rsidR="002167A4" w:rsidRPr="00013CD2" w:rsidRDefault="002167A4"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lastRenderedPageBreak/>
        <w:t>განხორციელების ვადები</w:t>
      </w:r>
    </w:p>
    <w:p w14:paraId="00831A21" w14:textId="3A8B778F" w:rsidR="002167A4" w:rsidRPr="00013CD2" w:rsidRDefault="00035A34" w:rsidP="00013CD2">
      <w:pPr>
        <w:spacing w:line="240" w:lineRule="auto"/>
        <w:jc w:val="both"/>
        <w:rPr>
          <w:rFonts w:ascii="Sylfaen" w:eastAsia="Sylfaen" w:hAnsi="Sylfaen" w:cs="Sylfaen"/>
          <w:lang w:val="ka-GE"/>
        </w:rPr>
      </w:pPr>
      <w:r w:rsidRPr="00013CD2">
        <w:rPr>
          <w:rFonts w:ascii="Sylfaen" w:eastAsia="Sylfaen" w:hAnsi="Sylfaen" w:cs="Sylfaen"/>
          <w:lang w:val="ka-GE"/>
        </w:rPr>
        <w:t>დადგენილების</w:t>
      </w:r>
      <w:r w:rsidRPr="00013CD2">
        <w:rPr>
          <w:rFonts w:ascii="Sylfaen" w:eastAsia="Sylfaen" w:hAnsi="Sylfaen" w:cs="Sylfaen"/>
          <w:spacing w:val="1"/>
          <w:lang w:val="ka-GE"/>
        </w:rPr>
        <w:t xml:space="preserve"> </w:t>
      </w:r>
      <w:r w:rsidRPr="00013CD2">
        <w:rPr>
          <w:rFonts w:ascii="Sylfaen" w:eastAsia="Sylfaen" w:hAnsi="Sylfaen" w:cs="Sylfaen"/>
          <w:lang w:val="ka-GE"/>
        </w:rPr>
        <w:t xml:space="preserve">პროექტი არ </w:t>
      </w:r>
      <w:r w:rsidR="00861B82" w:rsidRPr="00013CD2">
        <w:rPr>
          <w:rFonts w:ascii="Sylfaen" w:eastAsia="Sylfaen" w:hAnsi="Sylfaen" w:cs="Sylfaen"/>
          <w:lang w:val="ka-GE"/>
        </w:rPr>
        <w:t>უკავშირდება განხორციელების ვადებს.</w:t>
      </w:r>
    </w:p>
    <w:p w14:paraId="408E270D" w14:textId="77777777" w:rsidR="002167A4" w:rsidRPr="00013CD2" w:rsidRDefault="002167A4" w:rsidP="00013CD2">
      <w:pPr>
        <w:spacing w:line="240" w:lineRule="auto"/>
        <w:jc w:val="center"/>
        <w:rPr>
          <w:rFonts w:ascii="Sylfaen" w:eastAsia="Times New Roman" w:hAnsi="Sylfaen" w:cs="Sylfaen"/>
          <w:lang w:val="ka-GE"/>
        </w:rPr>
      </w:pPr>
      <w:r w:rsidRPr="00013CD2">
        <w:rPr>
          <w:rFonts w:ascii="Sylfaen" w:eastAsia="Times New Roman" w:hAnsi="Sylfaen" w:cs="Sylfaen"/>
          <w:b/>
          <w:lang w:val="ka-GE"/>
        </w:rPr>
        <w:t>პროექტის ავტორ(ებ)ი და წარმდგენი</w:t>
      </w:r>
    </w:p>
    <w:p w14:paraId="287CE701" w14:textId="509EFE45" w:rsidR="001A67B6" w:rsidRPr="00013CD2" w:rsidRDefault="00977DE2" w:rsidP="00013CD2">
      <w:pPr>
        <w:spacing w:line="240" w:lineRule="auto"/>
        <w:jc w:val="both"/>
        <w:rPr>
          <w:rFonts w:ascii="Sylfaen" w:eastAsia="Times New Roman" w:hAnsi="Sylfaen" w:cs="Sylfaen"/>
          <w:lang w:val="ka-GE"/>
        </w:rPr>
      </w:pPr>
      <w:r w:rsidRPr="00013CD2">
        <w:rPr>
          <w:rFonts w:ascii="Sylfaen" w:eastAsia="Times New Roman" w:hAnsi="Sylfaen" w:cs="Sylfaen"/>
          <w:lang w:val="ka-GE"/>
        </w:rPr>
        <w:t xml:space="preserve">       </w:t>
      </w:r>
      <w:r w:rsidR="002167A4" w:rsidRPr="00013CD2">
        <w:rPr>
          <w:rFonts w:ascii="Sylfaen" w:eastAsia="Times New Roman" w:hAnsi="Sylfaen" w:cs="Sylfaen"/>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29518F0" w14:textId="77777777" w:rsidR="001A67B6" w:rsidRPr="00013CD2" w:rsidRDefault="001A67B6" w:rsidP="00013CD2">
      <w:pPr>
        <w:spacing w:line="240" w:lineRule="auto"/>
        <w:rPr>
          <w:rFonts w:ascii="Sylfaen" w:eastAsia="Times New Roman" w:hAnsi="Sylfaen" w:cs="Sylfaen"/>
          <w:lang w:val="ka-GE"/>
        </w:rPr>
      </w:pPr>
      <w:r w:rsidRPr="00013CD2">
        <w:rPr>
          <w:rFonts w:ascii="Sylfaen" w:eastAsia="Times New Roman" w:hAnsi="Sylfaen" w:cs="Sylfaen"/>
          <w:lang w:val="ka-GE"/>
        </w:rPr>
        <w:br w:type="page"/>
      </w:r>
    </w:p>
    <w:p w14:paraId="00C32AC8" w14:textId="29A39ACC" w:rsidR="001A67B6" w:rsidRPr="00013CD2" w:rsidRDefault="001A67B6" w:rsidP="00013CD2">
      <w:pPr>
        <w:spacing w:line="240" w:lineRule="auto"/>
        <w:jc w:val="right"/>
        <w:rPr>
          <w:rFonts w:ascii="Sylfaen" w:eastAsia="Times New Roman" w:hAnsi="Sylfaen" w:cs="Sylfaen"/>
          <w:b/>
          <w:i/>
          <w:u w:val="single"/>
          <w:lang w:val="ka-GE"/>
        </w:rPr>
      </w:pPr>
      <w:r w:rsidRPr="00013CD2">
        <w:rPr>
          <w:rFonts w:ascii="Sylfaen" w:eastAsia="Times New Roman" w:hAnsi="Sylfaen" w:cs="Sylfaen"/>
          <w:b/>
          <w:i/>
          <w:u w:val="single"/>
          <w:lang w:val="ka-GE"/>
        </w:rPr>
        <w:lastRenderedPageBreak/>
        <w:t>პროექტი</w:t>
      </w:r>
    </w:p>
    <w:p w14:paraId="5A4CE25E" w14:textId="77777777" w:rsidR="001A67B6" w:rsidRPr="00013CD2" w:rsidRDefault="001A67B6"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საქართველოს მთავრობის დადგენილების</w:t>
      </w:r>
    </w:p>
    <w:p w14:paraId="52951454" w14:textId="77777777" w:rsidR="001A67B6" w:rsidRPr="00013CD2" w:rsidRDefault="001A67B6"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პროექტი N</w:t>
      </w:r>
    </w:p>
    <w:p w14:paraId="3C39BA33" w14:textId="77777777" w:rsidR="001A67B6" w:rsidRPr="00013CD2" w:rsidRDefault="001A67B6"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2019 წლის                                                                                ქ. თბილისი</w:t>
      </w:r>
    </w:p>
    <w:p w14:paraId="10ACA3EC" w14:textId="72C558A8" w:rsidR="001A67B6" w:rsidRPr="00013CD2" w:rsidRDefault="001A67B6" w:rsidP="00013CD2">
      <w:pPr>
        <w:spacing w:line="240" w:lineRule="auto"/>
        <w:jc w:val="center"/>
        <w:rPr>
          <w:rFonts w:ascii="Sylfaen" w:eastAsia="Times New Roman" w:hAnsi="Sylfaen" w:cs="Sylfaen"/>
          <w:b/>
          <w:bCs/>
          <w:lang w:val="ka-GE"/>
        </w:rPr>
      </w:pPr>
      <w:r w:rsidRPr="00013CD2">
        <w:rPr>
          <w:rFonts w:ascii="Sylfaen" w:eastAsia="Times New Roman" w:hAnsi="Sylfaen" w:cs="Sylfaen"/>
          <w:b/>
          <w:bCs/>
          <w:lang w:val="ka-GE"/>
        </w:rPr>
        <w:t>,,სამუშაოს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მაძიებელთა</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პროფესიული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მომზადება</w:t>
      </w:r>
      <w:r w:rsidRPr="00013CD2">
        <w:rPr>
          <w:rFonts w:ascii="Times New Roman" w:eastAsia="Times New Roman" w:hAnsi="Times New Roman" w:cs="Times New Roman"/>
          <w:b/>
          <w:bCs/>
          <w:lang w:val="ka-GE"/>
        </w:rPr>
        <w:t>-</w:t>
      </w:r>
      <w:r w:rsidRPr="00013CD2">
        <w:rPr>
          <w:rFonts w:ascii="Sylfaen" w:eastAsia="Times New Roman" w:hAnsi="Sylfaen" w:cs="Sylfaen"/>
          <w:b/>
          <w:bCs/>
          <w:lang w:val="ka-GE"/>
        </w:rPr>
        <w:t>გადამზადებისა</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კვალიფიკაციის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ამაღლების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სახელმწიფო</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პროგრამის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დამტკიცების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 xml:space="preserve">შესახებ“ საქართველოს მთავრობის 2019 წლის 28 </w:t>
      </w:r>
      <w:r w:rsidR="005B036B" w:rsidRPr="00013CD2">
        <w:rPr>
          <w:rFonts w:ascii="Sylfaen" w:eastAsia="Times New Roman" w:hAnsi="Sylfaen" w:cs="Sylfaen"/>
          <w:b/>
          <w:bCs/>
          <w:lang w:val="ka-GE"/>
        </w:rPr>
        <w:t xml:space="preserve">იანვრის </w:t>
      </w:r>
      <w:r w:rsidRPr="00013CD2">
        <w:rPr>
          <w:rFonts w:ascii="Sylfaen" w:eastAsia="Times New Roman" w:hAnsi="Sylfaen" w:cs="Sylfaen"/>
          <w:b/>
          <w:bCs/>
          <w:lang w:val="ka-GE"/>
        </w:rPr>
        <w:t>N9 დადგენილებაში ცვლილების შეტანის თაობაზე</w:t>
      </w:r>
    </w:p>
    <w:p w14:paraId="7B84B419" w14:textId="07E7DC24" w:rsidR="0087561D" w:rsidRPr="00013CD2" w:rsidRDefault="001A67B6" w:rsidP="00013CD2">
      <w:pPr>
        <w:spacing w:line="240" w:lineRule="auto"/>
        <w:ind w:firstLine="720"/>
        <w:jc w:val="both"/>
        <w:rPr>
          <w:rFonts w:ascii="Sylfaen" w:hAnsi="Sylfaen"/>
          <w:lang w:val="ka-GE"/>
        </w:rPr>
      </w:pPr>
      <w:r w:rsidRPr="00013CD2">
        <w:rPr>
          <w:rFonts w:ascii="Sylfaen" w:hAnsi="Sylfaen"/>
          <w:b/>
          <w:lang w:val="ka-GE"/>
        </w:rPr>
        <w:t>მუხლი 1.</w:t>
      </w:r>
      <w:r w:rsidRPr="00013CD2">
        <w:rPr>
          <w:rFonts w:ascii="Sylfaen" w:hAnsi="Sylfaen"/>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2019 წლის 28 იანვრის N9 დადგენილებაში (</w:t>
      </w:r>
      <w:r w:rsidR="00817B5E">
        <w:fldChar w:fldCharType="begin"/>
      </w:r>
      <w:r w:rsidR="00817B5E" w:rsidRPr="00C43C29">
        <w:rPr>
          <w:lang w:val="ka-GE"/>
          <w:rPrChange w:id="114" w:author="Lika Klimiashvili" w:date="2019-10-11T16:44:00Z">
            <w:rPr/>
          </w:rPrChange>
        </w:rPr>
        <w:instrText xml:space="preserve"> HYPERLINK "http://www.matsne.gov.ge" </w:instrText>
      </w:r>
      <w:r w:rsidR="00817B5E">
        <w:fldChar w:fldCharType="separate"/>
      </w:r>
      <w:r w:rsidRPr="00013CD2">
        <w:rPr>
          <w:rStyle w:val="Hyperlink"/>
          <w:rFonts w:ascii="Sylfaen" w:hAnsi="Sylfaen"/>
          <w:lang w:val="ka-GE"/>
        </w:rPr>
        <w:t>www.matsne.gov.ge</w:t>
      </w:r>
      <w:r w:rsidR="00817B5E">
        <w:rPr>
          <w:rStyle w:val="Hyperlink"/>
          <w:rFonts w:ascii="Sylfaen" w:hAnsi="Sylfaen"/>
          <w:lang w:val="ka-GE"/>
        </w:rPr>
        <w:fldChar w:fldCharType="end"/>
      </w:r>
      <w:r w:rsidRPr="00013CD2">
        <w:rPr>
          <w:rFonts w:ascii="Sylfaen" w:hAnsi="Sylfaen"/>
          <w:lang w:val="ka-GE"/>
        </w:rPr>
        <w:t>; 29/01/2019; 270170000.10.003.021023)</w:t>
      </w:r>
      <w:r w:rsidR="00AA07A9" w:rsidRPr="00013CD2">
        <w:rPr>
          <w:rFonts w:ascii="Sylfaen" w:hAnsi="Sylfaen"/>
          <w:lang w:val="ka-GE"/>
        </w:rPr>
        <w:t xml:space="preserve"> შეტანილ იქნეს </w:t>
      </w:r>
      <w:r w:rsidR="0087561D" w:rsidRPr="00013CD2">
        <w:rPr>
          <w:rFonts w:ascii="Sylfaen" w:hAnsi="Sylfaen"/>
          <w:lang w:val="ka-GE"/>
        </w:rPr>
        <w:t xml:space="preserve">შემდეგი </w:t>
      </w:r>
      <w:r w:rsidR="00AA07A9" w:rsidRPr="00013CD2">
        <w:rPr>
          <w:rFonts w:ascii="Sylfaen" w:hAnsi="Sylfaen"/>
          <w:lang w:val="ka-GE"/>
        </w:rPr>
        <w:t>ცვლილება</w:t>
      </w:r>
      <w:r w:rsidR="0087561D" w:rsidRPr="00013CD2">
        <w:rPr>
          <w:rFonts w:ascii="Sylfaen" w:hAnsi="Sylfaen"/>
          <w:lang w:val="ka-GE"/>
        </w:rPr>
        <w:t>:</w:t>
      </w:r>
    </w:p>
    <w:p w14:paraId="48DF9B2D" w14:textId="241BEB86" w:rsidR="001A67B6" w:rsidRPr="00013CD2" w:rsidRDefault="0087561D" w:rsidP="00013CD2">
      <w:pPr>
        <w:pStyle w:val="ListParagraph"/>
        <w:numPr>
          <w:ilvl w:val="0"/>
          <w:numId w:val="1"/>
        </w:numPr>
        <w:spacing w:line="240" w:lineRule="auto"/>
        <w:jc w:val="both"/>
        <w:rPr>
          <w:rFonts w:ascii="Sylfaen" w:hAnsi="Sylfaen"/>
          <w:lang w:val="ka-GE"/>
        </w:rPr>
      </w:pPr>
      <w:r w:rsidRPr="00013CD2">
        <w:rPr>
          <w:rFonts w:ascii="Sylfaen" w:hAnsi="Sylfaen"/>
          <w:lang w:val="ka-GE"/>
        </w:rPr>
        <w:t>დადგენილების მე-2 მუხლის მე-2 პუნქტი ჩამოყალიბდეს შემდეგი რედაქციით:</w:t>
      </w:r>
    </w:p>
    <w:p w14:paraId="31B44F69" w14:textId="09FE7D5F" w:rsidR="0087561D" w:rsidRPr="00013CD2" w:rsidRDefault="0087561D" w:rsidP="00013CD2">
      <w:pPr>
        <w:pStyle w:val="NormalWeb"/>
        <w:ind w:firstLine="720"/>
        <w:jc w:val="both"/>
        <w:rPr>
          <w:sz w:val="22"/>
          <w:szCs w:val="22"/>
        </w:rPr>
      </w:pPr>
      <w:r w:rsidRPr="00013CD2">
        <w:rPr>
          <w:rFonts w:ascii="Sylfaen" w:hAnsi="Sylfaen"/>
          <w:sz w:val="22"/>
          <w:szCs w:val="22"/>
          <w:lang w:val="ka-GE"/>
        </w:rPr>
        <w:t>,,</w:t>
      </w:r>
      <w:r w:rsidRPr="00013CD2">
        <w:rPr>
          <w:sz w:val="22"/>
          <w:szCs w:val="22"/>
        </w:rPr>
        <w:t xml:space="preserve">2. </w:t>
      </w:r>
      <w:proofErr w:type="gramStart"/>
      <w:r w:rsidRPr="00013CD2">
        <w:rPr>
          <w:rFonts w:ascii="Sylfaen" w:hAnsi="Sylfaen" w:cs="Sylfaen"/>
          <w:sz w:val="22"/>
          <w:szCs w:val="22"/>
        </w:rPr>
        <w:t>დაევალოს</w:t>
      </w:r>
      <w:proofErr w:type="gramEnd"/>
      <w:r w:rsidRPr="00013CD2">
        <w:rPr>
          <w:sz w:val="22"/>
          <w:szCs w:val="22"/>
        </w:rPr>
        <w:t xml:space="preserve"> </w:t>
      </w:r>
      <w:r w:rsidRPr="00013CD2">
        <w:rPr>
          <w:rFonts w:ascii="Sylfaen" w:hAnsi="Sylfaen" w:cs="Sylfaen"/>
          <w:sz w:val="22"/>
          <w:szCs w:val="22"/>
        </w:rPr>
        <w:t>საქართველოს</w:t>
      </w:r>
      <w:r w:rsidRPr="00013CD2">
        <w:rPr>
          <w:sz w:val="22"/>
          <w:szCs w:val="22"/>
        </w:rPr>
        <w:t xml:space="preserve"> </w:t>
      </w:r>
      <w:r w:rsidRPr="00013CD2">
        <w:rPr>
          <w:rFonts w:ascii="Sylfaen" w:hAnsi="Sylfaen" w:cs="Sylfaen"/>
          <w:sz w:val="22"/>
          <w:szCs w:val="22"/>
        </w:rPr>
        <w:t>ოკუპირებული</w:t>
      </w:r>
      <w:r w:rsidRPr="00013CD2">
        <w:rPr>
          <w:sz w:val="22"/>
          <w:szCs w:val="22"/>
        </w:rPr>
        <w:t xml:space="preserve"> </w:t>
      </w:r>
      <w:r w:rsidRPr="00013CD2">
        <w:rPr>
          <w:rFonts w:ascii="Sylfaen" w:hAnsi="Sylfaen" w:cs="Sylfaen"/>
          <w:sz w:val="22"/>
          <w:szCs w:val="22"/>
        </w:rPr>
        <w:t>ტერიტორიებიდან</w:t>
      </w:r>
      <w:r w:rsidRPr="00013CD2">
        <w:rPr>
          <w:sz w:val="22"/>
          <w:szCs w:val="22"/>
        </w:rPr>
        <w:t xml:space="preserve"> </w:t>
      </w:r>
      <w:r w:rsidRPr="00013CD2">
        <w:rPr>
          <w:rFonts w:ascii="Sylfaen" w:hAnsi="Sylfaen" w:cs="Sylfaen"/>
          <w:sz w:val="22"/>
          <w:szCs w:val="22"/>
        </w:rPr>
        <w:t>დევნილთა</w:t>
      </w:r>
      <w:r w:rsidRPr="00013CD2">
        <w:rPr>
          <w:sz w:val="22"/>
          <w:szCs w:val="22"/>
        </w:rPr>
        <w:t xml:space="preserve">, </w:t>
      </w:r>
      <w:r w:rsidRPr="00013CD2">
        <w:rPr>
          <w:rFonts w:ascii="Sylfaen" w:hAnsi="Sylfaen" w:cs="Sylfaen"/>
          <w:sz w:val="22"/>
          <w:szCs w:val="22"/>
        </w:rPr>
        <w:t>შრომის</w:t>
      </w:r>
      <w:r w:rsidRPr="00013CD2">
        <w:rPr>
          <w:sz w:val="22"/>
          <w:szCs w:val="22"/>
        </w:rPr>
        <w:t xml:space="preserve">, </w:t>
      </w:r>
      <w:r w:rsidRPr="00013CD2">
        <w:rPr>
          <w:rFonts w:ascii="Sylfaen" w:hAnsi="Sylfaen" w:cs="Sylfaen"/>
          <w:sz w:val="22"/>
          <w:szCs w:val="22"/>
        </w:rPr>
        <w:t>ჯანმრთელობისა</w:t>
      </w:r>
      <w:r w:rsidRPr="00013CD2">
        <w:rPr>
          <w:sz w:val="22"/>
          <w:szCs w:val="22"/>
        </w:rPr>
        <w:t xml:space="preserve"> </w:t>
      </w:r>
      <w:r w:rsidRPr="00013CD2">
        <w:rPr>
          <w:rFonts w:ascii="Sylfaen" w:hAnsi="Sylfaen" w:cs="Sylfaen"/>
          <w:sz w:val="22"/>
          <w:szCs w:val="22"/>
        </w:rPr>
        <w:t>და</w:t>
      </w:r>
      <w:r w:rsidRPr="00013CD2">
        <w:rPr>
          <w:sz w:val="22"/>
          <w:szCs w:val="22"/>
        </w:rPr>
        <w:t xml:space="preserve"> </w:t>
      </w:r>
      <w:r w:rsidRPr="00013CD2">
        <w:rPr>
          <w:rFonts w:ascii="Sylfaen" w:hAnsi="Sylfaen" w:cs="Sylfaen"/>
          <w:sz w:val="22"/>
          <w:szCs w:val="22"/>
        </w:rPr>
        <w:t>სოციალური</w:t>
      </w:r>
      <w:r w:rsidRPr="00013CD2">
        <w:rPr>
          <w:sz w:val="22"/>
          <w:szCs w:val="22"/>
        </w:rPr>
        <w:t xml:space="preserve"> </w:t>
      </w:r>
      <w:r w:rsidRPr="00013CD2">
        <w:rPr>
          <w:rFonts w:ascii="Sylfaen" w:hAnsi="Sylfaen" w:cs="Sylfaen"/>
          <w:sz w:val="22"/>
          <w:szCs w:val="22"/>
        </w:rPr>
        <w:t>დაცვის</w:t>
      </w:r>
      <w:r w:rsidRPr="00013CD2">
        <w:rPr>
          <w:sz w:val="22"/>
          <w:szCs w:val="22"/>
        </w:rPr>
        <w:t xml:space="preserve"> </w:t>
      </w:r>
      <w:r w:rsidRPr="00013CD2">
        <w:rPr>
          <w:rFonts w:ascii="Sylfaen" w:hAnsi="Sylfaen" w:cs="Sylfaen"/>
          <w:sz w:val="22"/>
          <w:szCs w:val="22"/>
        </w:rPr>
        <w:t>სამინისტროს</w:t>
      </w:r>
      <w:r w:rsidRPr="00013CD2">
        <w:rPr>
          <w:sz w:val="22"/>
          <w:szCs w:val="22"/>
        </w:rPr>
        <w:t xml:space="preserve"> </w:t>
      </w:r>
      <w:r w:rsidRPr="00013CD2">
        <w:rPr>
          <w:rFonts w:ascii="Sylfaen" w:hAnsi="Sylfaen" w:cs="Sylfaen"/>
          <w:sz w:val="22"/>
          <w:szCs w:val="22"/>
        </w:rPr>
        <w:t>სახელმწიფო</w:t>
      </w:r>
      <w:r w:rsidRPr="00013CD2">
        <w:rPr>
          <w:sz w:val="22"/>
          <w:szCs w:val="22"/>
        </w:rPr>
        <w:t xml:space="preserve"> </w:t>
      </w:r>
      <w:r w:rsidRPr="00013CD2">
        <w:rPr>
          <w:rFonts w:ascii="Sylfaen" w:hAnsi="Sylfaen" w:cs="Sylfaen"/>
          <w:sz w:val="22"/>
          <w:szCs w:val="22"/>
        </w:rPr>
        <w:t>კონტროლს</w:t>
      </w:r>
      <w:r w:rsidRPr="00013CD2">
        <w:rPr>
          <w:sz w:val="22"/>
          <w:szCs w:val="22"/>
        </w:rPr>
        <w:t xml:space="preserve"> </w:t>
      </w:r>
      <w:r w:rsidRPr="00013CD2">
        <w:rPr>
          <w:rFonts w:ascii="Sylfaen" w:hAnsi="Sylfaen" w:cs="Sylfaen"/>
          <w:sz w:val="22"/>
          <w:szCs w:val="22"/>
        </w:rPr>
        <w:t>დაქვემდებარებულ</w:t>
      </w:r>
      <w:r w:rsidRPr="00013CD2">
        <w:rPr>
          <w:sz w:val="22"/>
          <w:szCs w:val="22"/>
        </w:rPr>
        <w:t xml:space="preserve"> </w:t>
      </w:r>
      <w:r w:rsidR="00546D04" w:rsidRPr="00013CD2">
        <w:rPr>
          <w:rFonts w:ascii="Sylfaen" w:hAnsi="Sylfaen" w:cs="Sylfaen"/>
          <w:sz w:val="22"/>
          <w:szCs w:val="22"/>
          <w:lang w:val="ka-GE"/>
        </w:rPr>
        <w:t>საჯარო</w:t>
      </w:r>
      <w:r w:rsidR="00546D04" w:rsidRPr="00013CD2">
        <w:rPr>
          <w:sz w:val="22"/>
          <w:szCs w:val="22"/>
          <w:lang w:val="ka-GE"/>
        </w:rPr>
        <w:t xml:space="preserve"> </w:t>
      </w:r>
      <w:r w:rsidR="00546D04" w:rsidRPr="00013CD2">
        <w:rPr>
          <w:rFonts w:ascii="Sylfaen" w:hAnsi="Sylfaen" w:cs="Sylfaen"/>
          <w:sz w:val="22"/>
          <w:szCs w:val="22"/>
          <w:lang w:val="ka-GE"/>
        </w:rPr>
        <w:t>სამართლის</w:t>
      </w:r>
      <w:r w:rsidR="00546D04" w:rsidRPr="00013CD2">
        <w:rPr>
          <w:sz w:val="22"/>
          <w:szCs w:val="22"/>
          <w:lang w:val="ka-GE"/>
        </w:rPr>
        <w:t xml:space="preserve"> </w:t>
      </w:r>
      <w:r w:rsidR="00546D04" w:rsidRPr="00013CD2">
        <w:rPr>
          <w:rFonts w:ascii="Sylfaen" w:hAnsi="Sylfaen" w:cs="Sylfaen"/>
          <w:sz w:val="22"/>
          <w:szCs w:val="22"/>
          <w:lang w:val="ka-GE"/>
        </w:rPr>
        <w:t>იურიდიული</w:t>
      </w:r>
      <w:r w:rsidR="00546D04" w:rsidRPr="00013CD2">
        <w:rPr>
          <w:sz w:val="22"/>
          <w:szCs w:val="22"/>
          <w:lang w:val="ka-GE"/>
        </w:rPr>
        <w:t xml:space="preserve"> </w:t>
      </w:r>
      <w:r w:rsidR="00546D04" w:rsidRPr="00013CD2">
        <w:rPr>
          <w:rFonts w:ascii="Sylfaen" w:hAnsi="Sylfaen" w:cs="Sylfaen"/>
          <w:sz w:val="22"/>
          <w:szCs w:val="22"/>
          <w:lang w:val="ka-GE"/>
        </w:rPr>
        <w:t>პირს</w:t>
      </w:r>
      <w:r w:rsidR="00546D04" w:rsidRPr="00013CD2">
        <w:rPr>
          <w:sz w:val="22"/>
          <w:szCs w:val="22"/>
          <w:lang w:val="ka-GE"/>
        </w:rPr>
        <w:t xml:space="preserve"> </w:t>
      </w:r>
      <w:r w:rsidR="00555B77" w:rsidRPr="00013CD2">
        <w:rPr>
          <w:rFonts w:ascii="Sylfaen" w:hAnsi="Sylfaen" w:cs="Sylfaen"/>
          <w:sz w:val="22"/>
          <w:szCs w:val="22"/>
          <w:lang w:val="ka-GE"/>
        </w:rPr>
        <w:t xml:space="preserve">- </w:t>
      </w:r>
      <w:r w:rsidR="00546D04" w:rsidRPr="00013CD2">
        <w:rPr>
          <w:rFonts w:ascii="Sylfaen" w:hAnsi="Sylfaen"/>
          <w:sz w:val="22"/>
          <w:szCs w:val="22"/>
          <w:lang w:val="ka-GE"/>
        </w:rPr>
        <w:t xml:space="preserve">დასაქმების </w:t>
      </w:r>
      <w:r w:rsidR="00555B77" w:rsidRPr="00013CD2">
        <w:rPr>
          <w:rFonts w:ascii="Sylfaen" w:hAnsi="Sylfaen"/>
          <w:sz w:val="22"/>
          <w:szCs w:val="22"/>
          <w:lang w:val="ka-GE"/>
        </w:rPr>
        <w:t xml:space="preserve"> </w:t>
      </w:r>
      <w:r w:rsidR="00546D04" w:rsidRPr="00013CD2">
        <w:rPr>
          <w:rFonts w:ascii="Sylfaen" w:hAnsi="Sylfaen"/>
          <w:sz w:val="22"/>
          <w:szCs w:val="22"/>
          <w:lang w:val="ka-GE"/>
        </w:rPr>
        <w:t>ხელშეწყობის</w:t>
      </w:r>
      <w:r w:rsidR="006D01FB">
        <w:rPr>
          <w:rFonts w:ascii="Sylfaen" w:hAnsi="Sylfaen"/>
          <w:sz w:val="22"/>
          <w:szCs w:val="22"/>
          <w:lang w:val="ka-GE"/>
        </w:rPr>
        <w:t xml:space="preserve"> </w:t>
      </w:r>
      <w:r w:rsidR="006D01FB" w:rsidRPr="00013CD2">
        <w:rPr>
          <w:rFonts w:ascii="Sylfaen" w:hAnsi="Sylfaen"/>
          <w:sz w:val="22"/>
          <w:szCs w:val="22"/>
          <w:lang w:val="ka-GE"/>
        </w:rPr>
        <w:t>სახელმწიფო</w:t>
      </w:r>
      <w:r w:rsidR="00546D04" w:rsidRPr="00013CD2">
        <w:rPr>
          <w:rFonts w:ascii="Sylfaen" w:hAnsi="Sylfaen"/>
          <w:sz w:val="22"/>
          <w:szCs w:val="22"/>
          <w:lang w:val="ka-GE"/>
        </w:rPr>
        <w:t xml:space="preserve"> სააგენტოს</w:t>
      </w:r>
      <w:r w:rsidR="00546D04" w:rsidRPr="00013CD2">
        <w:rPr>
          <w:rFonts w:ascii="Sylfaen" w:hAnsi="Sylfaen"/>
          <w:b/>
          <w:bCs/>
          <w:sz w:val="22"/>
          <w:szCs w:val="22"/>
        </w:rPr>
        <w:t xml:space="preserve"> </w:t>
      </w:r>
      <w:r w:rsidRPr="00013CD2">
        <w:rPr>
          <w:sz w:val="22"/>
          <w:szCs w:val="22"/>
        </w:rPr>
        <w:t>(</w:t>
      </w:r>
      <w:r w:rsidRPr="00013CD2">
        <w:rPr>
          <w:rFonts w:ascii="Sylfaen" w:hAnsi="Sylfaen" w:cs="Sylfaen"/>
          <w:sz w:val="22"/>
          <w:szCs w:val="22"/>
        </w:rPr>
        <w:t>შემდგომში</w:t>
      </w:r>
      <w:r w:rsidRPr="00013CD2">
        <w:rPr>
          <w:sz w:val="22"/>
          <w:szCs w:val="22"/>
        </w:rPr>
        <w:t xml:space="preserve"> − </w:t>
      </w:r>
      <w:r w:rsidRPr="00013CD2">
        <w:rPr>
          <w:rFonts w:ascii="Sylfaen" w:hAnsi="Sylfaen" w:cs="Sylfaen"/>
          <w:sz w:val="22"/>
          <w:szCs w:val="22"/>
        </w:rPr>
        <w:t>სააგენტო</w:t>
      </w:r>
      <w:r w:rsidRPr="00013CD2">
        <w:rPr>
          <w:sz w:val="22"/>
          <w:szCs w:val="22"/>
        </w:rPr>
        <w:t>):</w:t>
      </w:r>
    </w:p>
    <w:p w14:paraId="7CAB7C12" w14:textId="08C650A9" w:rsidR="00CF680C" w:rsidRPr="00013CD2" w:rsidRDefault="00CF680C" w:rsidP="00013CD2">
      <w:pPr>
        <w:pStyle w:val="NormalWeb"/>
        <w:ind w:firstLine="720"/>
        <w:jc w:val="both"/>
        <w:rPr>
          <w:sz w:val="22"/>
          <w:szCs w:val="22"/>
        </w:rPr>
      </w:pPr>
      <w:r w:rsidRPr="00013CD2">
        <w:rPr>
          <w:rFonts w:ascii="Sylfaen" w:hAnsi="Sylfaen"/>
          <w:sz w:val="22"/>
          <w:szCs w:val="22"/>
          <w:lang w:val="ka-GE"/>
        </w:rPr>
        <w:t>ა)</w:t>
      </w:r>
      <w:r w:rsidRPr="00013CD2">
        <w:rPr>
          <w:sz w:val="22"/>
          <w:szCs w:val="22"/>
        </w:rPr>
        <w:t xml:space="preserve"> </w:t>
      </w:r>
      <w:r w:rsidRPr="00013CD2">
        <w:rPr>
          <w:rFonts w:ascii="Sylfaen" w:hAnsi="Sylfaen" w:cs="Sylfaen"/>
          <w:sz w:val="22"/>
          <w:szCs w:val="22"/>
        </w:rPr>
        <w:t>პროგრამის</w:t>
      </w:r>
      <w:r w:rsidRPr="00013CD2">
        <w:rPr>
          <w:sz w:val="22"/>
          <w:szCs w:val="22"/>
        </w:rPr>
        <w:t xml:space="preserve"> </w:t>
      </w:r>
      <w:r w:rsidRPr="00013CD2">
        <w:rPr>
          <w:rFonts w:ascii="Sylfaen" w:hAnsi="Sylfaen" w:cs="Sylfaen"/>
          <w:sz w:val="22"/>
          <w:szCs w:val="22"/>
        </w:rPr>
        <w:t>მე</w:t>
      </w:r>
      <w:r w:rsidRPr="00013CD2">
        <w:rPr>
          <w:sz w:val="22"/>
          <w:szCs w:val="22"/>
        </w:rPr>
        <w:t xml:space="preserve">-4 </w:t>
      </w:r>
      <w:r w:rsidRPr="00013CD2">
        <w:rPr>
          <w:rFonts w:ascii="Sylfaen" w:hAnsi="Sylfaen" w:cs="Sylfaen"/>
          <w:sz w:val="22"/>
          <w:szCs w:val="22"/>
        </w:rPr>
        <w:t>მუხლის</w:t>
      </w:r>
      <w:r w:rsidRPr="00013CD2">
        <w:rPr>
          <w:sz w:val="22"/>
          <w:szCs w:val="22"/>
        </w:rPr>
        <w:t xml:space="preserve"> </w:t>
      </w:r>
      <w:r w:rsidRPr="00013CD2">
        <w:rPr>
          <w:rFonts w:ascii="Sylfaen" w:hAnsi="Sylfaen" w:cs="Sylfaen"/>
          <w:sz w:val="22"/>
          <w:szCs w:val="22"/>
        </w:rPr>
        <w:t>პირველი</w:t>
      </w:r>
      <w:r w:rsidRPr="00013CD2">
        <w:rPr>
          <w:sz w:val="22"/>
          <w:szCs w:val="22"/>
        </w:rPr>
        <w:t xml:space="preserve"> </w:t>
      </w:r>
      <w:r w:rsidRPr="00013CD2">
        <w:rPr>
          <w:rFonts w:ascii="Sylfaen" w:hAnsi="Sylfaen" w:cs="Sylfaen"/>
          <w:sz w:val="22"/>
          <w:szCs w:val="22"/>
        </w:rPr>
        <w:t>პუნქტის</w:t>
      </w:r>
      <w:r w:rsidRPr="00013CD2">
        <w:rPr>
          <w:sz w:val="22"/>
          <w:szCs w:val="22"/>
        </w:rPr>
        <w:t xml:space="preserve"> </w:t>
      </w:r>
      <w:commentRangeStart w:id="115"/>
      <w:r w:rsidRPr="00013CD2">
        <w:rPr>
          <w:sz w:val="22"/>
          <w:szCs w:val="22"/>
        </w:rPr>
        <w:t>„</w:t>
      </w:r>
      <w:r w:rsidRPr="00013CD2">
        <w:rPr>
          <w:rFonts w:ascii="Sylfaen" w:hAnsi="Sylfaen" w:cs="Sylfaen"/>
          <w:sz w:val="22"/>
          <w:szCs w:val="22"/>
        </w:rPr>
        <w:t>დ</w:t>
      </w:r>
      <w:r w:rsidRPr="00013CD2">
        <w:rPr>
          <w:sz w:val="22"/>
          <w:szCs w:val="22"/>
        </w:rPr>
        <w:t>“, „</w:t>
      </w:r>
      <w:r w:rsidRPr="00013CD2">
        <w:rPr>
          <w:rFonts w:ascii="Sylfaen" w:hAnsi="Sylfaen" w:cs="Sylfaen"/>
          <w:sz w:val="22"/>
          <w:szCs w:val="22"/>
        </w:rPr>
        <w:t>ე</w:t>
      </w:r>
      <w:r w:rsidRPr="00013CD2">
        <w:rPr>
          <w:sz w:val="22"/>
          <w:szCs w:val="22"/>
        </w:rPr>
        <w:t>“, „</w:t>
      </w:r>
      <w:r w:rsidRPr="00013CD2">
        <w:rPr>
          <w:rFonts w:ascii="Sylfaen" w:hAnsi="Sylfaen" w:cs="Sylfaen"/>
          <w:sz w:val="22"/>
          <w:szCs w:val="22"/>
        </w:rPr>
        <w:t>ვ</w:t>
      </w:r>
      <w:r w:rsidRPr="00013CD2">
        <w:rPr>
          <w:sz w:val="22"/>
          <w:szCs w:val="22"/>
        </w:rPr>
        <w:t xml:space="preserve">“ </w:t>
      </w:r>
      <w:r w:rsidRPr="00013CD2">
        <w:rPr>
          <w:rFonts w:ascii="Sylfaen" w:hAnsi="Sylfaen" w:cs="Sylfaen"/>
          <w:sz w:val="22"/>
          <w:szCs w:val="22"/>
        </w:rPr>
        <w:t>და</w:t>
      </w:r>
      <w:r w:rsidRPr="00013CD2">
        <w:rPr>
          <w:sz w:val="22"/>
          <w:szCs w:val="22"/>
        </w:rPr>
        <w:t xml:space="preserve"> „</w:t>
      </w:r>
      <w:r w:rsidRPr="00013CD2">
        <w:rPr>
          <w:rFonts w:ascii="Sylfaen" w:hAnsi="Sylfaen" w:cs="Sylfaen"/>
          <w:sz w:val="22"/>
          <w:szCs w:val="22"/>
        </w:rPr>
        <w:t>ზ</w:t>
      </w:r>
      <w:r w:rsidRPr="00013CD2">
        <w:rPr>
          <w:sz w:val="22"/>
          <w:szCs w:val="22"/>
        </w:rPr>
        <w:t xml:space="preserve">“ </w:t>
      </w:r>
      <w:commentRangeEnd w:id="115"/>
      <w:r w:rsidRPr="00013CD2">
        <w:rPr>
          <w:rStyle w:val="CommentReference"/>
          <w:rFonts w:asciiTheme="minorHAnsi" w:eastAsiaTheme="minorHAnsi" w:hAnsiTheme="minorHAnsi" w:cstheme="minorBidi"/>
          <w:sz w:val="22"/>
          <w:szCs w:val="22"/>
        </w:rPr>
        <w:commentReference w:id="115"/>
      </w:r>
      <w:r w:rsidRPr="00013CD2">
        <w:rPr>
          <w:rFonts w:ascii="Sylfaen" w:hAnsi="Sylfaen" w:cs="Sylfaen"/>
          <w:sz w:val="22"/>
          <w:szCs w:val="22"/>
        </w:rPr>
        <w:t>ქვეპუნქტებით</w:t>
      </w:r>
      <w:r w:rsidRPr="00013CD2">
        <w:rPr>
          <w:sz w:val="22"/>
          <w:szCs w:val="22"/>
        </w:rPr>
        <w:t xml:space="preserve"> </w:t>
      </w:r>
      <w:r w:rsidRPr="00013CD2">
        <w:rPr>
          <w:rFonts w:ascii="Sylfaen" w:hAnsi="Sylfaen" w:cs="Sylfaen"/>
          <w:sz w:val="22"/>
          <w:szCs w:val="22"/>
        </w:rPr>
        <w:t>გათვალისწინებული</w:t>
      </w:r>
      <w:r w:rsidRPr="00013CD2">
        <w:rPr>
          <w:sz w:val="22"/>
          <w:szCs w:val="22"/>
        </w:rPr>
        <w:t xml:space="preserve">, </w:t>
      </w:r>
      <w:r w:rsidRPr="00013CD2">
        <w:rPr>
          <w:rFonts w:ascii="Sylfaen" w:hAnsi="Sylfaen" w:cs="Sylfaen"/>
          <w:sz w:val="22"/>
          <w:szCs w:val="22"/>
        </w:rPr>
        <w:t>სააგენტოს</w:t>
      </w:r>
      <w:r w:rsidRPr="00013CD2">
        <w:rPr>
          <w:sz w:val="22"/>
          <w:szCs w:val="22"/>
        </w:rPr>
        <w:t xml:space="preserve"> </w:t>
      </w:r>
      <w:r w:rsidRPr="00013CD2">
        <w:rPr>
          <w:rFonts w:ascii="Sylfaen" w:hAnsi="Sylfaen" w:cs="Sylfaen"/>
          <w:sz w:val="22"/>
          <w:szCs w:val="22"/>
        </w:rPr>
        <w:t>დირექტორის</w:t>
      </w:r>
      <w:r w:rsidRPr="00013CD2">
        <w:rPr>
          <w:sz w:val="22"/>
          <w:szCs w:val="22"/>
        </w:rPr>
        <w:t xml:space="preserve"> </w:t>
      </w:r>
      <w:r w:rsidRPr="00013CD2">
        <w:rPr>
          <w:rFonts w:ascii="Sylfaen" w:hAnsi="Sylfaen" w:cs="Sylfaen"/>
          <w:sz w:val="22"/>
          <w:szCs w:val="22"/>
        </w:rPr>
        <w:t>ადმინისტრაციულ</w:t>
      </w:r>
      <w:r w:rsidRPr="00013CD2">
        <w:rPr>
          <w:sz w:val="22"/>
          <w:szCs w:val="22"/>
        </w:rPr>
        <w:t>-</w:t>
      </w:r>
      <w:r w:rsidRPr="00013CD2">
        <w:rPr>
          <w:rFonts w:ascii="Sylfaen" w:hAnsi="Sylfaen" w:cs="Sylfaen"/>
          <w:sz w:val="22"/>
          <w:szCs w:val="22"/>
        </w:rPr>
        <w:t>სამართლებრივი</w:t>
      </w:r>
      <w:r w:rsidRPr="00013CD2">
        <w:rPr>
          <w:sz w:val="22"/>
          <w:szCs w:val="22"/>
        </w:rPr>
        <w:t xml:space="preserve"> </w:t>
      </w:r>
      <w:r w:rsidRPr="00013CD2">
        <w:rPr>
          <w:rFonts w:ascii="Sylfaen" w:hAnsi="Sylfaen" w:cs="Sylfaen"/>
          <w:sz w:val="22"/>
          <w:szCs w:val="22"/>
        </w:rPr>
        <w:t>აქტების</w:t>
      </w:r>
      <w:r w:rsidRPr="00013CD2">
        <w:rPr>
          <w:sz w:val="22"/>
          <w:szCs w:val="22"/>
        </w:rPr>
        <w:t xml:space="preserve"> </w:t>
      </w:r>
      <w:r w:rsidRPr="00013CD2">
        <w:rPr>
          <w:rFonts w:ascii="Sylfaen" w:hAnsi="Sylfaen" w:cs="Sylfaen"/>
          <w:sz w:val="22"/>
          <w:szCs w:val="22"/>
        </w:rPr>
        <w:t>გამოცემა</w:t>
      </w:r>
      <w:r w:rsidRPr="00013CD2">
        <w:rPr>
          <w:sz w:val="22"/>
          <w:szCs w:val="22"/>
        </w:rPr>
        <w:t xml:space="preserve">; </w:t>
      </w:r>
    </w:p>
    <w:p w14:paraId="4428504D" w14:textId="408430FD" w:rsidR="0087561D" w:rsidRPr="00013CD2" w:rsidRDefault="0087561D" w:rsidP="00013CD2">
      <w:pPr>
        <w:pStyle w:val="NormalWeb"/>
        <w:ind w:firstLine="720"/>
        <w:jc w:val="both"/>
        <w:rPr>
          <w:sz w:val="22"/>
          <w:szCs w:val="22"/>
        </w:rPr>
      </w:pPr>
      <w:r w:rsidRPr="00013CD2">
        <w:rPr>
          <w:rFonts w:ascii="Sylfaen" w:hAnsi="Sylfaen" w:cs="Sylfaen"/>
          <w:sz w:val="22"/>
          <w:szCs w:val="22"/>
        </w:rPr>
        <w:t>ბ</w:t>
      </w:r>
      <w:r w:rsidRPr="00013CD2">
        <w:rPr>
          <w:sz w:val="22"/>
          <w:szCs w:val="22"/>
        </w:rPr>
        <w:t xml:space="preserve">) </w:t>
      </w:r>
      <w:r w:rsidRPr="00013CD2">
        <w:rPr>
          <w:rFonts w:ascii="Sylfaen" w:hAnsi="Sylfaen" w:cs="Sylfaen"/>
          <w:sz w:val="22"/>
          <w:szCs w:val="22"/>
        </w:rPr>
        <w:t>პროგრამის</w:t>
      </w:r>
      <w:r w:rsidRPr="00013CD2">
        <w:rPr>
          <w:sz w:val="22"/>
          <w:szCs w:val="22"/>
        </w:rPr>
        <w:t xml:space="preserve"> </w:t>
      </w:r>
      <w:r w:rsidRPr="00013CD2">
        <w:rPr>
          <w:rFonts w:ascii="Sylfaen" w:hAnsi="Sylfaen" w:cs="Sylfaen"/>
          <w:sz w:val="22"/>
          <w:szCs w:val="22"/>
        </w:rPr>
        <w:t>მე</w:t>
      </w:r>
      <w:r w:rsidRPr="00013CD2">
        <w:rPr>
          <w:sz w:val="22"/>
          <w:szCs w:val="22"/>
        </w:rPr>
        <w:t xml:space="preserve">-4 </w:t>
      </w:r>
      <w:r w:rsidRPr="00013CD2">
        <w:rPr>
          <w:rFonts w:ascii="Sylfaen" w:hAnsi="Sylfaen" w:cs="Sylfaen"/>
          <w:sz w:val="22"/>
          <w:szCs w:val="22"/>
        </w:rPr>
        <w:t>მუხლის</w:t>
      </w:r>
      <w:r w:rsidRPr="00013CD2">
        <w:rPr>
          <w:sz w:val="22"/>
          <w:szCs w:val="22"/>
        </w:rPr>
        <w:t xml:space="preserve"> </w:t>
      </w:r>
      <w:r w:rsidRPr="00013CD2">
        <w:rPr>
          <w:rFonts w:ascii="Sylfaen" w:hAnsi="Sylfaen" w:cs="Sylfaen"/>
          <w:sz w:val="22"/>
          <w:szCs w:val="22"/>
        </w:rPr>
        <w:t>მე</w:t>
      </w:r>
      <w:r w:rsidRPr="00013CD2">
        <w:rPr>
          <w:sz w:val="22"/>
          <w:szCs w:val="22"/>
        </w:rPr>
        <w:t xml:space="preserve">-2 </w:t>
      </w:r>
      <w:r w:rsidRPr="00013CD2">
        <w:rPr>
          <w:rFonts w:ascii="Sylfaen" w:hAnsi="Sylfaen" w:cs="Sylfaen"/>
          <w:sz w:val="22"/>
          <w:szCs w:val="22"/>
        </w:rPr>
        <w:t>პუნქტის</w:t>
      </w:r>
      <w:r w:rsidRPr="00013CD2">
        <w:rPr>
          <w:sz w:val="22"/>
          <w:szCs w:val="22"/>
        </w:rPr>
        <w:t xml:space="preserve">, </w:t>
      </w:r>
      <w:r w:rsidRPr="00013CD2">
        <w:rPr>
          <w:rFonts w:ascii="Sylfaen" w:hAnsi="Sylfaen" w:cs="Sylfaen"/>
          <w:sz w:val="22"/>
          <w:szCs w:val="22"/>
        </w:rPr>
        <w:t>გარდა</w:t>
      </w:r>
      <w:r w:rsidRPr="00013CD2">
        <w:rPr>
          <w:sz w:val="22"/>
          <w:szCs w:val="22"/>
        </w:rPr>
        <w:t xml:space="preserve"> </w:t>
      </w:r>
      <w:r w:rsidRPr="00013CD2">
        <w:rPr>
          <w:rFonts w:ascii="Sylfaen" w:hAnsi="Sylfaen" w:cs="Sylfaen"/>
          <w:sz w:val="22"/>
          <w:szCs w:val="22"/>
        </w:rPr>
        <w:t>ამავე</w:t>
      </w:r>
      <w:r w:rsidRPr="00013CD2">
        <w:rPr>
          <w:sz w:val="22"/>
          <w:szCs w:val="22"/>
        </w:rPr>
        <w:t xml:space="preserve"> </w:t>
      </w:r>
      <w:r w:rsidRPr="00013CD2">
        <w:rPr>
          <w:rFonts w:ascii="Sylfaen" w:hAnsi="Sylfaen" w:cs="Sylfaen"/>
          <w:sz w:val="22"/>
          <w:szCs w:val="22"/>
        </w:rPr>
        <w:t>პუნქტის</w:t>
      </w:r>
      <w:r w:rsidRPr="00013CD2">
        <w:rPr>
          <w:sz w:val="22"/>
          <w:szCs w:val="22"/>
        </w:rPr>
        <w:t xml:space="preserve"> „</w:t>
      </w:r>
      <w:r w:rsidRPr="00013CD2">
        <w:rPr>
          <w:rFonts w:ascii="Sylfaen" w:hAnsi="Sylfaen" w:cs="Sylfaen"/>
          <w:sz w:val="22"/>
          <w:szCs w:val="22"/>
        </w:rPr>
        <w:t>ე</w:t>
      </w:r>
      <w:r w:rsidRPr="00013CD2">
        <w:rPr>
          <w:sz w:val="22"/>
          <w:szCs w:val="22"/>
        </w:rPr>
        <w:t xml:space="preserve">“ </w:t>
      </w:r>
      <w:r w:rsidRPr="00013CD2">
        <w:rPr>
          <w:rFonts w:ascii="Sylfaen" w:hAnsi="Sylfaen" w:cs="Sylfaen"/>
          <w:sz w:val="22"/>
          <w:szCs w:val="22"/>
        </w:rPr>
        <w:t>და</w:t>
      </w:r>
      <w:r w:rsidRPr="00013CD2">
        <w:rPr>
          <w:sz w:val="22"/>
          <w:szCs w:val="22"/>
        </w:rPr>
        <w:t xml:space="preserve"> „</w:t>
      </w:r>
      <w:r w:rsidRPr="00013CD2">
        <w:rPr>
          <w:rFonts w:ascii="Sylfaen" w:hAnsi="Sylfaen" w:cs="Sylfaen"/>
          <w:sz w:val="22"/>
          <w:szCs w:val="22"/>
        </w:rPr>
        <w:t>ვ</w:t>
      </w:r>
      <w:r w:rsidRPr="00013CD2">
        <w:rPr>
          <w:sz w:val="22"/>
          <w:szCs w:val="22"/>
        </w:rPr>
        <w:t xml:space="preserve">“ </w:t>
      </w:r>
      <w:r w:rsidRPr="00013CD2">
        <w:rPr>
          <w:rFonts w:ascii="Sylfaen" w:hAnsi="Sylfaen" w:cs="Sylfaen"/>
          <w:sz w:val="22"/>
          <w:szCs w:val="22"/>
        </w:rPr>
        <w:t>ქვეპუნქტებისა</w:t>
      </w:r>
      <w:r w:rsidRPr="00013CD2">
        <w:rPr>
          <w:sz w:val="22"/>
          <w:szCs w:val="22"/>
        </w:rPr>
        <w:t xml:space="preserve">, </w:t>
      </w:r>
      <w:r w:rsidRPr="00013CD2">
        <w:rPr>
          <w:rFonts w:ascii="Sylfaen" w:hAnsi="Sylfaen" w:cs="Sylfaen"/>
          <w:sz w:val="22"/>
          <w:szCs w:val="22"/>
        </w:rPr>
        <w:t>მე</w:t>
      </w:r>
      <w:r w:rsidRPr="00013CD2">
        <w:rPr>
          <w:sz w:val="22"/>
          <w:szCs w:val="22"/>
        </w:rPr>
        <w:t xml:space="preserve">-3 </w:t>
      </w:r>
      <w:r w:rsidRPr="00013CD2">
        <w:rPr>
          <w:rFonts w:ascii="Sylfaen" w:hAnsi="Sylfaen" w:cs="Sylfaen"/>
          <w:sz w:val="22"/>
          <w:szCs w:val="22"/>
        </w:rPr>
        <w:t>პუნქტის</w:t>
      </w:r>
      <w:r w:rsidRPr="00013CD2">
        <w:rPr>
          <w:sz w:val="22"/>
          <w:szCs w:val="22"/>
        </w:rPr>
        <w:t xml:space="preserve">, </w:t>
      </w:r>
      <w:r w:rsidRPr="00013CD2">
        <w:rPr>
          <w:rFonts w:ascii="Sylfaen" w:hAnsi="Sylfaen" w:cs="Sylfaen"/>
          <w:sz w:val="22"/>
          <w:szCs w:val="22"/>
        </w:rPr>
        <w:t>გარდა</w:t>
      </w:r>
      <w:r w:rsidRPr="00013CD2">
        <w:rPr>
          <w:sz w:val="22"/>
          <w:szCs w:val="22"/>
        </w:rPr>
        <w:t xml:space="preserve"> </w:t>
      </w:r>
      <w:r w:rsidRPr="00013CD2">
        <w:rPr>
          <w:rFonts w:ascii="Sylfaen" w:hAnsi="Sylfaen" w:cs="Sylfaen"/>
          <w:sz w:val="22"/>
          <w:szCs w:val="22"/>
        </w:rPr>
        <w:t>ამავე</w:t>
      </w:r>
      <w:r w:rsidRPr="00013CD2">
        <w:rPr>
          <w:sz w:val="22"/>
          <w:szCs w:val="22"/>
        </w:rPr>
        <w:t xml:space="preserve"> </w:t>
      </w:r>
      <w:r w:rsidRPr="00013CD2">
        <w:rPr>
          <w:rFonts w:ascii="Sylfaen" w:hAnsi="Sylfaen" w:cs="Sylfaen"/>
          <w:sz w:val="22"/>
          <w:szCs w:val="22"/>
        </w:rPr>
        <w:t>პუნქტის</w:t>
      </w:r>
      <w:r w:rsidRPr="00013CD2">
        <w:rPr>
          <w:sz w:val="22"/>
          <w:szCs w:val="22"/>
        </w:rPr>
        <w:t xml:space="preserve"> „</w:t>
      </w:r>
      <w:r w:rsidRPr="00013CD2">
        <w:rPr>
          <w:rFonts w:ascii="Sylfaen" w:hAnsi="Sylfaen" w:cs="Sylfaen"/>
          <w:sz w:val="22"/>
          <w:szCs w:val="22"/>
        </w:rPr>
        <w:t>ა</w:t>
      </w:r>
      <w:r w:rsidRPr="00013CD2">
        <w:rPr>
          <w:sz w:val="22"/>
          <w:szCs w:val="22"/>
        </w:rPr>
        <w:t xml:space="preserve">“ </w:t>
      </w:r>
      <w:r w:rsidRPr="00013CD2">
        <w:rPr>
          <w:rFonts w:ascii="Sylfaen" w:hAnsi="Sylfaen" w:cs="Sylfaen"/>
          <w:sz w:val="22"/>
          <w:szCs w:val="22"/>
        </w:rPr>
        <w:t>ქვეპუნქტისა</w:t>
      </w:r>
      <w:r w:rsidRPr="00013CD2">
        <w:rPr>
          <w:sz w:val="22"/>
          <w:szCs w:val="22"/>
        </w:rPr>
        <w:t>,  </w:t>
      </w:r>
      <w:r w:rsidRPr="00013CD2">
        <w:rPr>
          <w:rFonts w:ascii="Sylfaen" w:hAnsi="Sylfaen" w:cs="Sylfaen"/>
          <w:sz w:val="22"/>
          <w:szCs w:val="22"/>
        </w:rPr>
        <w:t>მე</w:t>
      </w:r>
      <w:r w:rsidRPr="00013CD2">
        <w:rPr>
          <w:sz w:val="22"/>
          <w:szCs w:val="22"/>
        </w:rPr>
        <w:t xml:space="preserve">-4 </w:t>
      </w:r>
      <w:r w:rsidRPr="00013CD2">
        <w:rPr>
          <w:rFonts w:ascii="Sylfaen" w:hAnsi="Sylfaen" w:cs="Sylfaen"/>
          <w:sz w:val="22"/>
          <w:szCs w:val="22"/>
        </w:rPr>
        <w:t>პუნქტის</w:t>
      </w:r>
      <w:r w:rsidRPr="00013CD2">
        <w:rPr>
          <w:sz w:val="22"/>
          <w:szCs w:val="22"/>
        </w:rPr>
        <w:t xml:space="preserve">, </w:t>
      </w:r>
      <w:r w:rsidRPr="00013CD2">
        <w:rPr>
          <w:rFonts w:ascii="Sylfaen" w:hAnsi="Sylfaen" w:cs="Sylfaen"/>
          <w:sz w:val="22"/>
          <w:szCs w:val="22"/>
        </w:rPr>
        <w:t>გარდა</w:t>
      </w:r>
      <w:r w:rsidRPr="00013CD2">
        <w:rPr>
          <w:sz w:val="22"/>
          <w:szCs w:val="22"/>
        </w:rPr>
        <w:t xml:space="preserve"> „</w:t>
      </w:r>
      <w:r w:rsidRPr="00013CD2">
        <w:rPr>
          <w:rFonts w:ascii="Sylfaen" w:hAnsi="Sylfaen" w:cs="Sylfaen"/>
          <w:sz w:val="22"/>
          <w:szCs w:val="22"/>
        </w:rPr>
        <w:t>თ</w:t>
      </w:r>
      <w:r w:rsidRPr="00013CD2">
        <w:rPr>
          <w:sz w:val="22"/>
          <w:szCs w:val="22"/>
        </w:rPr>
        <w:t>.</w:t>
      </w:r>
      <w:r w:rsidRPr="00013CD2">
        <w:rPr>
          <w:rFonts w:ascii="Sylfaen" w:hAnsi="Sylfaen" w:cs="Sylfaen"/>
          <w:sz w:val="22"/>
          <w:szCs w:val="22"/>
        </w:rPr>
        <w:t>ბ</w:t>
      </w:r>
      <w:r w:rsidRPr="00013CD2">
        <w:rPr>
          <w:sz w:val="22"/>
          <w:szCs w:val="22"/>
        </w:rPr>
        <w:t>.</w:t>
      </w:r>
      <w:r w:rsidRPr="00013CD2">
        <w:rPr>
          <w:rFonts w:ascii="Sylfaen" w:hAnsi="Sylfaen" w:cs="Sylfaen"/>
          <w:sz w:val="22"/>
          <w:szCs w:val="22"/>
        </w:rPr>
        <w:t>ა</w:t>
      </w:r>
      <w:r w:rsidRPr="00013CD2">
        <w:rPr>
          <w:sz w:val="22"/>
          <w:szCs w:val="22"/>
        </w:rPr>
        <w:t xml:space="preserve">“ </w:t>
      </w:r>
      <w:r w:rsidRPr="00013CD2">
        <w:rPr>
          <w:rFonts w:ascii="Sylfaen" w:hAnsi="Sylfaen" w:cs="Sylfaen"/>
          <w:sz w:val="22"/>
          <w:szCs w:val="22"/>
        </w:rPr>
        <w:t>ქვეპუნქტისა</w:t>
      </w:r>
      <w:r w:rsidRPr="00013CD2">
        <w:rPr>
          <w:sz w:val="22"/>
          <w:szCs w:val="22"/>
        </w:rPr>
        <w:t xml:space="preserve">, </w:t>
      </w:r>
      <w:r w:rsidRPr="00013CD2">
        <w:rPr>
          <w:rFonts w:ascii="Sylfaen" w:hAnsi="Sylfaen" w:cs="Sylfaen"/>
          <w:sz w:val="22"/>
          <w:szCs w:val="22"/>
        </w:rPr>
        <w:t>მე</w:t>
      </w:r>
      <w:r w:rsidRPr="00013CD2">
        <w:rPr>
          <w:sz w:val="22"/>
          <w:szCs w:val="22"/>
        </w:rPr>
        <w:t xml:space="preserve">-5 </w:t>
      </w:r>
      <w:r w:rsidRPr="00013CD2">
        <w:rPr>
          <w:rFonts w:ascii="Sylfaen" w:hAnsi="Sylfaen" w:cs="Sylfaen"/>
          <w:sz w:val="22"/>
          <w:szCs w:val="22"/>
        </w:rPr>
        <w:t>და</w:t>
      </w:r>
      <w:r w:rsidRPr="00013CD2">
        <w:rPr>
          <w:sz w:val="22"/>
          <w:szCs w:val="22"/>
        </w:rPr>
        <w:t xml:space="preserve"> </w:t>
      </w:r>
      <w:r w:rsidRPr="00013CD2">
        <w:rPr>
          <w:rFonts w:ascii="Sylfaen" w:hAnsi="Sylfaen" w:cs="Sylfaen"/>
          <w:sz w:val="22"/>
          <w:szCs w:val="22"/>
        </w:rPr>
        <w:t>მე</w:t>
      </w:r>
      <w:r w:rsidRPr="00013CD2">
        <w:rPr>
          <w:sz w:val="22"/>
          <w:szCs w:val="22"/>
        </w:rPr>
        <w:t xml:space="preserve">-6 </w:t>
      </w:r>
      <w:r w:rsidRPr="00013CD2">
        <w:rPr>
          <w:rFonts w:ascii="Sylfaen" w:hAnsi="Sylfaen" w:cs="Sylfaen"/>
          <w:sz w:val="22"/>
          <w:szCs w:val="22"/>
        </w:rPr>
        <w:t>პუნქტებით</w:t>
      </w:r>
      <w:r w:rsidRPr="00013CD2">
        <w:rPr>
          <w:sz w:val="22"/>
          <w:szCs w:val="22"/>
        </w:rPr>
        <w:t xml:space="preserve"> </w:t>
      </w:r>
      <w:r w:rsidRPr="00013CD2">
        <w:rPr>
          <w:rFonts w:ascii="Sylfaen" w:hAnsi="Sylfaen" w:cs="Sylfaen"/>
          <w:sz w:val="22"/>
          <w:szCs w:val="22"/>
        </w:rPr>
        <w:t>გათვალისწინებული</w:t>
      </w:r>
      <w:r w:rsidRPr="00013CD2">
        <w:rPr>
          <w:sz w:val="22"/>
          <w:szCs w:val="22"/>
        </w:rPr>
        <w:t xml:space="preserve">  </w:t>
      </w:r>
      <w:r w:rsidRPr="00013CD2">
        <w:rPr>
          <w:rFonts w:ascii="Sylfaen" w:hAnsi="Sylfaen" w:cs="Sylfaen"/>
          <w:sz w:val="22"/>
          <w:szCs w:val="22"/>
        </w:rPr>
        <w:t>ღონისძიებების</w:t>
      </w:r>
      <w:r w:rsidRPr="00013CD2">
        <w:rPr>
          <w:sz w:val="22"/>
          <w:szCs w:val="22"/>
        </w:rPr>
        <w:t xml:space="preserve"> </w:t>
      </w:r>
      <w:r w:rsidRPr="00013CD2">
        <w:rPr>
          <w:rFonts w:ascii="Sylfaen" w:hAnsi="Sylfaen" w:cs="Sylfaen"/>
          <w:sz w:val="22"/>
          <w:szCs w:val="22"/>
        </w:rPr>
        <w:t>განხორციელება</w:t>
      </w:r>
      <w:r w:rsidRPr="00013CD2">
        <w:rPr>
          <w:sz w:val="22"/>
          <w:szCs w:val="22"/>
        </w:rPr>
        <w:t xml:space="preserve"> </w:t>
      </w:r>
      <w:r w:rsidRPr="00013CD2">
        <w:rPr>
          <w:rFonts w:ascii="Sylfaen" w:hAnsi="Sylfaen" w:cs="Sylfaen"/>
          <w:sz w:val="22"/>
          <w:szCs w:val="22"/>
        </w:rPr>
        <w:t>მთელი</w:t>
      </w:r>
      <w:r w:rsidRPr="00013CD2">
        <w:rPr>
          <w:sz w:val="22"/>
          <w:szCs w:val="22"/>
        </w:rPr>
        <w:t xml:space="preserve"> </w:t>
      </w:r>
      <w:r w:rsidRPr="00013CD2">
        <w:rPr>
          <w:rFonts w:ascii="Sylfaen" w:hAnsi="Sylfaen" w:cs="Sylfaen"/>
          <w:sz w:val="22"/>
          <w:szCs w:val="22"/>
        </w:rPr>
        <w:t>ქვეყნის</w:t>
      </w:r>
      <w:r w:rsidRPr="00013CD2">
        <w:rPr>
          <w:sz w:val="22"/>
          <w:szCs w:val="22"/>
        </w:rPr>
        <w:t xml:space="preserve"> </w:t>
      </w:r>
      <w:r w:rsidRPr="00013CD2">
        <w:rPr>
          <w:rFonts w:ascii="Sylfaen" w:hAnsi="Sylfaen" w:cs="Sylfaen"/>
          <w:sz w:val="22"/>
          <w:szCs w:val="22"/>
        </w:rPr>
        <w:t>მასშტაბით</w:t>
      </w:r>
      <w:r w:rsidRPr="00013CD2">
        <w:rPr>
          <w:sz w:val="22"/>
          <w:szCs w:val="22"/>
        </w:rPr>
        <w:t>;</w:t>
      </w:r>
    </w:p>
    <w:p w14:paraId="599D83FF" w14:textId="76A83119" w:rsidR="0087561D" w:rsidRPr="00013CD2" w:rsidRDefault="0087561D" w:rsidP="00013CD2">
      <w:pPr>
        <w:pStyle w:val="NormalWeb"/>
        <w:ind w:firstLine="720"/>
        <w:jc w:val="both"/>
        <w:rPr>
          <w:sz w:val="22"/>
          <w:szCs w:val="22"/>
        </w:rPr>
      </w:pPr>
      <w:r w:rsidRPr="00013CD2">
        <w:rPr>
          <w:rFonts w:ascii="Sylfaen" w:hAnsi="Sylfaen" w:cs="Sylfaen"/>
          <w:sz w:val="22"/>
          <w:szCs w:val="22"/>
        </w:rPr>
        <w:t>გ</w:t>
      </w:r>
      <w:r w:rsidRPr="00013CD2">
        <w:rPr>
          <w:sz w:val="22"/>
          <w:szCs w:val="22"/>
        </w:rPr>
        <w:t xml:space="preserve">) </w:t>
      </w:r>
      <w:r w:rsidRPr="00013CD2">
        <w:rPr>
          <w:rFonts w:ascii="Sylfaen" w:hAnsi="Sylfaen" w:cs="Sylfaen"/>
          <w:sz w:val="22"/>
          <w:szCs w:val="22"/>
        </w:rPr>
        <w:t>პროგრამის</w:t>
      </w:r>
      <w:r w:rsidRPr="00013CD2">
        <w:rPr>
          <w:sz w:val="22"/>
          <w:szCs w:val="22"/>
        </w:rPr>
        <w:t xml:space="preserve"> </w:t>
      </w:r>
      <w:r w:rsidRPr="00013CD2">
        <w:rPr>
          <w:rFonts w:ascii="Sylfaen" w:hAnsi="Sylfaen" w:cs="Sylfaen"/>
          <w:sz w:val="22"/>
          <w:szCs w:val="22"/>
        </w:rPr>
        <w:t>განხორციელების</w:t>
      </w:r>
      <w:r w:rsidRPr="00013CD2">
        <w:rPr>
          <w:sz w:val="22"/>
          <w:szCs w:val="22"/>
        </w:rPr>
        <w:t xml:space="preserve"> </w:t>
      </w:r>
      <w:r w:rsidRPr="00013CD2">
        <w:rPr>
          <w:rFonts w:ascii="Sylfaen" w:hAnsi="Sylfaen" w:cs="Sylfaen"/>
          <w:sz w:val="22"/>
          <w:szCs w:val="22"/>
        </w:rPr>
        <w:t>პროცესის</w:t>
      </w:r>
      <w:r w:rsidRPr="00013CD2">
        <w:rPr>
          <w:sz w:val="22"/>
          <w:szCs w:val="22"/>
        </w:rPr>
        <w:t xml:space="preserve"> </w:t>
      </w:r>
      <w:r w:rsidRPr="00013CD2">
        <w:rPr>
          <w:rFonts w:ascii="Sylfaen" w:hAnsi="Sylfaen" w:cs="Sylfaen"/>
          <w:sz w:val="22"/>
          <w:szCs w:val="22"/>
        </w:rPr>
        <w:t>ზედამხედველობა</w:t>
      </w:r>
      <w:r w:rsidRPr="00013CD2">
        <w:rPr>
          <w:sz w:val="22"/>
          <w:szCs w:val="22"/>
        </w:rPr>
        <w:t xml:space="preserve"> </w:t>
      </w:r>
      <w:r w:rsidRPr="00013CD2">
        <w:rPr>
          <w:rFonts w:ascii="Sylfaen" w:hAnsi="Sylfaen" w:cs="Sylfaen"/>
          <w:sz w:val="22"/>
          <w:szCs w:val="22"/>
        </w:rPr>
        <w:t>და</w:t>
      </w:r>
      <w:r w:rsidRPr="00013CD2">
        <w:rPr>
          <w:sz w:val="22"/>
          <w:szCs w:val="22"/>
        </w:rPr>
        <w:t xml:space="preserve"> </w:t>
      </w:r>
      <w:r w:rsidRPr="00013CD2">
        <w:rPr>
          <w:rFonts w:ascii="Sylfaen" w:hAnsi="Sylfaen" w:cs="Sylfaen"/>
          <w:sz w:val="22"/>
          <w:szCs w:val="22"/>
        </w:rPr>
        <w:t>ინსპექტირება</w:t>
      </w:r>
      <w:r w:rsidRPr="00013CD2">
        <w:rPr>
          <w:sz w:val="22"/>
          <w:szCs w:val="22"/>
        </w:rPr>
        <w:t>;</w:t>
      </w:r>
    </w:p>
    <w:p w14:paraId="0ADDA84E" w14:textId="77777777" w:rsidR="0087561D" w:rsidRPr="00013CD2" w:rsidRDefault="0087561D" w:rsidP="00013CD2">
      <w:pPr>
        <w:pStyle w:val="NormalWeb"/>
        <w:ind w:firstLine="720"/>
        <w:jc w:val="both"/>
        <w:rPr>
          <w:sz w:val="22"/>
          <w:szCs w:val="22"/>
        </w:rPr>
      </w:pPr>
      <w:r w:rsidRPr="00013CD2">
        <w:rPr>
          <w:rFonts w:ascii="Sylfaen" w:hAnsi="Sylfaen" w:cs="Sylfaen"/>
          <w:sz w:val="22"/>
          <w:szCs w:val="22"/>
        </w:rPr>
        <w:t>დ</w:t>
      </w:r>
      <w:r w:rsidRPr="00013CD2">
        <w:rPr>
          <w:sz w:val="22"/>
          <w:szCs w:val="22"/>
        </w:rPr>
        <w:t xml:space="preserve">) </w:t>
      </w:r>
      <w:r w:rsidRPr="00013CD2">
        <w:rPr>
          <w:rFonts w:ascii="Sylfaen" w:hAnsi="Sylfaen" w:cs="Sylfaen"/>
          <w:sz w:val="22"/>
          <w:szCs w:val="22"/>
        </w:rPr>
        <w:t>პროგრამის</w:t>
      </w:r>
      <w:r w:rsidRPr="00013CD2">
        <w:rPr>
          <w:sz w:val="22"/>
          <w:szCs w:val="22"/>
        </w:rPr>
        <w:t xml:space="preserve"> </w:t>
      </w:r>
      <w:r w:rsidRPr="00013CD2">
        <w:rPr>
          <w:rFonts w:ascii="Sylfaen" w:hAnsi="Sylfaen" w:cs="Sylfaen"/>
          <w:sz w:val="22"/>
          <w:szCs w:val="22"/>
        </w:rPr>
        <w:t>მე</w:t>
      </w:r>
      <w:r w:rsidRPr="00013CD2">
        <w:rPr>
          <w:sz w:val="22"/>
          <w:szCs w:val="22"/>
        </w:rPr>
        <w:t xml:space="preserve">-3 </w:t>
      </w:r>
      <w:r w:rsidRPr="00013CD2">
        <w:rPr>
          <w:rFonts w:ascii="Sylfaen" w:hAnsi="Sylfaen" w:cs="Sylfaen"/>
          <w:sz w:val="22"/>
          <w:szCs w:val="22"/>
        </w:rPr>
        <w:t>მუხლის</w:t>
      </w:r>
      <w:r w:rsidRPr="00013CD2">
        <w:rPr>
          <w:sz w:val="22"/>
          <w:szCs w:val="22"/>
        </w:rPr>
        <w:t xml:space="preserve"> </w:t>
      </w:r>
      <w:r w:rsidRPr="00013CD2">
        <w:rPr>
          <w:rFonts w:ascii="Sylfaen" w:hAnsi="Sylfaen" w:cs="Sylfaen"/>
          <w:sz w:val="22"/>
          <w:szCs w:val="22"/>
        </w:rPr>
        <w:t>მე</w:t>
      </w:r>
      <w:r w:rsidRPr="00013CD2">
        <w:rPr>
          <w:sz w:val="22"/>
          <w:szCs w:val="22"/>
        </w:rPr>
        <w:t xml:space="preserve">-2 </w:t>
      </w:r>
      <w:r w:rsidRPr="00013CD2">
        <w:rPr>
          <w:rFonts w:ascii="Sylfaen" w:hAnsi="Sylfaen" w:cs="Sylfaen"/>
          <w:sz w:val="22"/>
          <w:szCs w:val="22"/>
        </w:rPr>
        <w:t>პუნქტის</w:t>
      </w:r>
      <w:r w:rsidRPr="00013CD2">
        <w:rPr>
          <w:sz w:val="22"/>
          <w:szCs w:val="22"/>
        </w:rPr>
        <w:t xml:space="preserve"> </w:t>
      </w:r>
      <w:r w:rsidRPr="00013CD2">
        <w:rPr>
          <w:rFonts w:ascii="Sylfaen" w:hAnsi="Sylfaen" w:cs="Sylfaen"/>
          <w:sz w:val="22"/>
          <w:szCs w:val="22"/>
        </w:rPr>
        <w:t>მოთხოვნების</w:t>
      </w:r>
      <w:r w:rsidRPr="00013CD2">
        <w:rPr>
          <w:sz w:val="22"/>
          <w:szCs w:val="22"/>
        </w:rPr>
        <w:t xml:space="preserve"> </w:t>
      </w:r>
      <w:r w:rsidRPr="00013CD2">
        <w:rPr>
          <w:rFonts w:ascii="Sylfaen" w:hAnsi="Sylfaen" w:cs="Sylfaen"/>
          <w:sz w:val="22"/>
          <w:szCs w:val="22"/>
        </w:rPr>
        <w:t>შესაბამისად</w:t>
      </w:r>
      <w:r w:rsidRPr="00013CD2">
        <w:rPr>
          <w:sz w:val="22"/>
          <w:szCs w:val="22"/>
        </w:rPr>
        <w:t xml:space="preserve">  </w:t>
      </w:r>
      <w:r w:rsidRPr="00013CD2">
        <w:rPr>
          <w:rFonts w:ascii="Sylfaen" w:hAnsi="Sylfaen" w:cs="Sylfaen"/>
          <w:sz w:val="22"/>
          <w:szCs w:val="22"/>
        </w:rPr>
        <w:t>თანამშრომლობის</w:t>
      </w:r>
      <w:r w:rsidRPr="00013CD2">
        <w:rPr>
          <w:sz w:val="22"/>
          <w:szCs w:val="22"/>
        </w:rPr>
        <w:t xml:space="preserve"> </w:t>
      </w:r>
      <w:r w:rsidRPr="00013CD2">
        <w:rPr>
          <w:rFonts w:ascii="Sylfaen" w:hAnsi="Sylfaen" w:cs="Sylfaen"/>
          <w:sz w:val="22"/>
          <w:szCs w:val="22"/>
        </w:rPr>
        <w:t>განვითარება</w:t>
      </w:r>
      <w:r w:rsidRPr="00013CD2">
        <w:rPr>
          <w:sz w:val="22"/>
          <w:szCs w:val="22"/>
        </w:rPr>
        <w:t xml:space="preserve"> </w:t>
      </w:r>
      <w:r w:rsidRPr="00013CD2">
        <w:rPr>
          <w:rFonts w:ascii="Sylfaen" w:hAnsi="Sylfaen" w:cs="Sylfaen"/>
          <w:sz w:val="22"/>
          <w:szCs w:val="22"/>
        </w:rPr>
        <w:t>საქართველოს</w:t>
      </w:r>
      <w:r w:rsidRPr="00013CD2">
        <w:rPr>
          <w:sz w:val="22"/>
          <w:szCs w:val="22"/>
        </w:rPr>
        <w:t xml:space="preserve"> </w:t>
      </w:r>
      <w:r w:rsidRPr="00013CD2">
        <w:rPr>
          <w:rFonts w:ascii="Sylfaen" w:hAnsi="Sylfaen" w:cs="Sylfaen"/>
          <w:sz w:val="22"/>
          <w:szCs w:val="22"/>
        </w:rPr>
        <w:t>განათლების</w:t>
      </w:r>
      <w:r w:rsidRPr="00013CD2">
        <w:rPr>
          <w:sz w:val="22"/>
          <w:szCs w:val="22"/>
        </w:rPr>
        <w:t xml:space="preserve">, </w:t>
      </w:r>
      <w:r w:rsidRPr="00013CD2">
        <w:rPr>
          <w:rFonts w:ascii="Sylfaen" w:hAnsi="Sylfaen" w:cs="Sylfaen"/>
          <w:sz w:val="22"/>
          <w:szCs w:val="22"/>
        </w:rPr>
        <w:t>მეცნიერების</w:t>
      </w:r>
      <w:r w:rsidRPr="00013CD2">
        <w:rPr>
          <w:sz w:val="22"/>
          <w:szCs w:val="22"/>
        </w:rPr>
        <w:t xml:space="preserve">, </w:t>
      </w:r>
      <w:r w:rsidRPr="00013CD2">
        <w:rPr>
          <w:rFonts w:ascii="Sylfaen" w:hAnsi="Sylfaen" w:cs="Sylfaen"/>
          <w:sz w:val="22"/>
          <w:szCs w:val="22"/>
        </w:rPr>
        <w:t>კულტურისა</w:t>
      </w:r>
      <w:r w:rsidRPr="00013CD2">
        <w:rPr>
          <w:sz w:val="22"/>
          <w:szCs w:val="22"/>
        </w:rPr>
        <w:t xml:space="preserve"> </w:t>
      </w:r>
      <w:r w:rsidRPr="00013CD2">
        <w:rPr>
          <w:rFonts w:ascii="Sylfaen" w:hAnsi="Sylfaen" w:cs="Sylfaen"/>
          <w:sz w:val="22"/>
          <w:szCs w:val="22"/>
        </w:rPr>
        <w:t>და</w:t>
      </w:r>
      <w:r w:rsidRPr="00013CD2">
        <w:rPr>
          <w:sz w:val="22"/>
          <w:szCs w:val="22"/>
        </w:rPr>
        <w:t xml:space="preserve"> </w:t>
      </w:r>
      <w:r w:rsidRPr="00013CD2">
        <w:rPr>
          <w:rFonts w:ascii="Sylfaen" w:hAnsi="Sylfaen" w:cs="Sylfaen"/>
          <w:sz w:val="22"/>
          <w:szCs w:val="22"/>
        </w:rPr>
        <w:t>სპორტის</w:t>
      </w:r>
      <w:r w:rsidRPr="00013CD2">
        <w:rPr>
          <w:sz w:val="22"/>
          <w:szCs w:val="22"/>
        </w:rPr>
        <w:t xml:space="preserve">  </w:t>
      </w:r>
      <w:r w:rsidRPr="00013CD2">
        <w:rPr>
          <w:rFonts w:ascii="Sylfaen" w:hAnsi="Sylfaen" w:cs="Sylfaen"/>
          <w:sz w:val="22"/>
          <w:szCs w:val="22"/>
        </w:rPr>
        <w:t>სამინისტროსთან</w:t>
      </w:r>
      <w:r w:rsidRPr="00013CD2">
        <w:rPr>
          <w:sz w:val="22"/>
          <w:szCs w:val="22"/>
        </w:rPr>
        <w:t xml:space="preserve">, </w:t>
      </w:r>
      <w:r w:rsidRPr="00013CD2">
        <w:rPr>
          <w:rFonts w:ascii="Sylfaen" w:hAnsi="Sylfaen" w:cs="Sylfaen"/>
          <w:sz w:val="22"/>
          <w:szCs w:val="22"/>
        </w:rPr>
        <w:t>შერიგებისა</w:t>
      </w:r>
      <w:r w:rsidRPr="00013CD2">
        <w:rPr>
          <w:sz w:val="22"/>
          <w:szCs w:val="22"/>
        </w:rPr>
        <w:t xml:space="preserve"> </w:t>
      </w:r>
      <w:r w:rsidRPr="00013CD2">
        <w:rPr>
          <w:rFonts w:ascii="Sylfaen" w:hAnsi="Sylfaen" w:cs="Sylfaen"/>
          <w:sz w:val="22"/>
          <w:szCs w:val="22"/>
        </w:rPr>
        <w:t>და</w:t>
      </w:r>
      <w:r w:rsidRPr="00013CD2">
        <w:rPr>
          <w:sz w:val="22"/>
          <w:szCs w:val="22"/>
        </w:rPr>
        <w:t xml:space="preserve"> </w:t>
      </w:r>
      <w:r w:rsidRPr="00013CD2">
        <w:rPr>
          <w:rFonts w:ascii="Sylfaen" w:hAnsi="Sylfaen" w:cs="Sylfaen"/>
          <w:sz w:val="22"/>
          <w:szCs w:val="22"/>
        </w:rPr>
        <w:t>სამოქალაქო</w:t>
      </w:r>
      <w:r w:rsidRPr="00013CD2">
        <w:rPr>
          <w:sz w:val="22"/>
          <w:szCs w:val="22"/>
        </w:rPr>
        <w:t xml:space="preserve"> </w:t>
      </w:r>
      <w:r w:rsidRPr="00013CD2">
        <w:rPr>
          <w:rFonts w:ascii="Sylfaen" w:hAnsi="Sylfaen" w:cs="Sylfaen"/>
          <w:sz w:val="22"/>
          <w:szCs w:val="22"/>
        </w:rPr>
        <w:t>თანასწორობის</w:t>
      </w:r>
      <w:r w:rsidRPr="00013CD2">
        <w:rPr>
          <w:sz w:val="22"/>
          <w:szCs w:val="22"/>
        </w:rPr>
        <w:t xml:space="preserve"> </w:t>
      </w:r>
      <w:r w:rsidRPr="00013CD2">
        <w:rPr>
          <w:rFonts w:ascii="Sylfaen" w:hAnsi="Sylfaen" w:cs="Sylfaen"/>
          <w:sz w:val="22"/>
          <w:szCs w:val="22"/>
        </w:rPr>
        <w:t>საკითხებში</w:t>
      </w:r>
      <w:r w:rsidRPr="00013CD2">
        <w:rPr>
          <w:sz w:val="22"/>
          <w:szCs w:val="22"/>
        </w:rPr>
        <w:t xml:space="preserve"> </w:t>
      </w:r>
      <w:r w:rsidRPr="00013CD2">
        <w:rPr>
          <w:rFonts w:ascii="Sylfaen" w:hAnsi="Sylfaen" w:cs="Sylfaen"/>
          <w:sz w:val="22"/>
          <w:szCs w:val="22"/>
        </w:rPr>
        <w:t>საქართველოს</w:t>
      </w:r>
      <w:r w:rsidRPr="00013CD2">
        <w:rPr>
          <w:sz w:val="22"/>
          <w:szCs w:val="22"/>
        </w:rPr>
        <w:t xml:space="preserve"> </w:t>
      </w:r>
      <w:r w:rsidRPr="00013CD2">
        <w:rPr>
          <w:rFonts w:ascii="Sylfaen" w:hAnsi="Sylfaen" w:cs="Sylfaen"/>
          <w:sz w:val="22"/>
          <w:szCs w:val="22"/>
        </w:rPr>
        <w:t>სახელმწიფო</w:t>
      </w:r>
      <w:r w:rsidRPr="00013CD2">
        <w:rPr>
          <w:sz w:val="22"/>
          <w:szCs w:val="22"/>
        </w:rPr>
        <w:t xml:space="preserve"> </w:t>
      </w:r>
      <w:r w:rsidRPr="00013CD2">
        <w:rPr>
          <w:rFonts w:ascii="Sylfaen" w:hAnsi="Sylfaen" w:cs="Sylfaen"/>
          <w:sz w:val="22"/>
          <w:szCs w:val="22"/>
        </w:rPr>
        <w:t>მინისტრის</w:t>
      </w:r>
      <w:r w:rsidRPr="00013CD2">
        <w:rPr>
          <w:sz w:val="22"/>
          <w:szCs w:val="22"/>
        </w:rPr>
        <w:t xml:space="preserve"> </w:t>
      </w:r>
      <w:r w:rsidRPr="00013CD2">
        <w:rPr>
          <w:rFonts w:ascii="Sylfaen" w:hAnsi="Sylfaen" w:cs="Sylfaen"/>
          <w:sz w:val="22"/>
          <w:szCs w:val="22"/>
        </w:rPr>
        <w:t>აპარატთან</w:t>
      </w:r>
      <w:r w:rsidRPr="00013CD2">
        <w:rPr>
          <w:sz w:val="22"/>
          <w:szCs w:val="22"/>
        </w:rPr>
        <w:t xml:space="preserve">, </w:t>
      </w:r>
      <w:r w:rsidRPr="00013CD2">
        <w:rPr>
          <w:rFonts w:ascii="Sylfaen" w:hAnsi="Sylfaen" w:cs="Sylfaen"/>
          <w:sz w:val="22"/>
          <w:szCs w:val="22"/>
        </w:rPr>
        <w:t>საქართველოს</w:t>
      </w:r>
      <w:r w:rsidRPr="00013CD2">
        <w:rPr>
          <w:sz w:val="22"/>
          <w:szCs w:val="22"/>
        </w:rPr>
        <w:t xml:space="preserve"> </w:t>
      </w:r>
      <w:r w:rsidRPr="00013CD2">
        <w:rPr>
          <w:rFonts w:ascii="Sylfaen" w:hAnsi="Sylfaen" w:cs="Sylfaen"/>
          <w:sz w:val="22"/>
          <w:szCs w:val="22"/>
        </w:rPr>
        <w:t>იუსტიციის</w:t>
      </w:r>
      <w:r w:rsidRPr="00013CD2">
        <w:rPr>
          <w:sz w:val="22"/>
          <w:szCs w:val="22"/>
        </w:rPr>
        <w:t xml:space="preserve"> </w:t>
      </w:r>
      <w:r w:rsidRPr="00013CD2">
        <w:rPr>
          <w:rFonts w:ascii="Sylfaen" w:hAnsi="Sylfaen" w:cs="Sylfaen"/>
          <w:sz w:val="22"/>
          <w:szCs w:val="22"/>
        </w:rPr>
        <w:t>სამინისტროს</w:t>
      </w:r>
      <w:r w:rsidRPr="00013CD2">
        <w:rPr>
          <w:sz w:val="22"/>
          <w:szCs w:val="22"/>
        </w:rPr>
        <w:t xml:space="preserve"> </w:t>
      </w:r>
      <w:r w:rsidRPr="00013CD2">
        <w:rPr>
          <w:rFonts w:ascii="Sylfaen" w:hAnsi="Sylfaen" w:cs="Sylfaen"/>
          <w:sz w:val="22"/>
          <w:szCs w:val="22"/>
        </w:rPr>
        <w:t>მმართველობის</w:t>
      </w:r>
      <w:r w:rsidRPr="00013CD2">
        <w:rPr>
          <w:sz w:val="22"/>
          <w:szCs w:val="22"/>
        </w:rPr>
        <w:t xml:space="preserve"> </w:t>
      </w:r>
      <w:r w:rsidRPr="00013CD2">
        <w:rPr>
          <w:rFonts w:ascii="Sylfaen" w:hAnsi="Sylfaen" w:cs="Sylfaen"/>
          <w:sz w:val="22"/>
          <w:szCs w:val="22"/>
        </w:rPr>
        <w:t>სფეროში</w:t>
      </w:r>
      <w:r w:rsidRPr="00013CD2">
        <w:rPr>
          <w:sz w:val="22"/>
          <w:szCs w:val="22"/>
        </w:rPr>
        <w:t xml:space="preserve"> </w:t>
      </w:r>
      <w:r w:rsidRPr="00013CD2">
        <w:rPr>
          <w:rFonts w:ascii="Sylfaen" w:hAnsi="Sylfaen" w:cs="Sylfaen"/>
          <w:sz w:val="22"/>
          <w:szCs w:val="22"/>
        </w:rPr>
        <w:t>მოქმედ</w:t>
      </w:r>
      <w:r w:rsidRPr="00013CD2">
        <w:rPr>
          <w:sz w:val="22"/>
          <w:szCs w:val="22"/>
        </w:rPr>
        <w:t xml:space="preserve"> </w:t>
      </w:r>
      <w:r w:rsidRPr="00013CD2">
        <w:rPr>
          <w:rFonts w:ascii="Sylfaen" w:hAnsi="Sylfaen" w:cs="Sylfaen"/>
          <w:sz w:val="22"/>
          <w:szCs w:val="22"/>
        </w:rPr>
        <w:t>სსიპ</w:t>
      </w:r>
      <w:r w:rsidRPr="00013CD2">
        <w:rPr>
          <w:sz w:val="22"/>
          <w:szCs w:val="22"/>
        </w:rPr>
        <w:t xml:space="preserve"> − </w:t>
      </w:r>
      <w:r w:rsidRPr="00013CD2">
        <w:rPr>
          <w:rFonts w:ascii="Sylfaen" w:hAnsi="Sylfaen" w:cs="Sylfaen"/>
          <w:sz w:val="22"/>
          <w:szCs w:val="22"/>
        </w:rPr>
        <w:t>დანაშაულის</w:t>
      </w:r>
      <w:r w:rsidRPr="00013CD2">
        <w:rPr>
          <w:sz w:val="22"/>
          <w:szCs w:val="22"/>
        </w:rPr>
        <w:t xml:space="preserve"> </w:t>
      </w:r>
      <w:r w:rsidRPr="00013CD2">
        <w:rPr>
          <w:rFonts w:ascii="Sylfaen" w:hAnsi="Sylfaen" w:cs="Sylfaen"/>
          <w:sz w:val="22"/>
          <w:szCs w:val="22"/>
        </w:rPr>
        <w:t>პრევენციის</w:t>
      </w:r>
      <w:r w:rsidRPr="00013CD2">
        <w:rPr>
          <w:sz w:val="22"/>
          <w:szCs w:val="22"/>
        </w:rPr>
        <w:t xml:space="preserve"> </w:t>
      </w:r>
      <w:r w:rsidRPr="00013CD2">
        <w:rPr>
          <w:rFonts w:ascii="Sylfaen" w:hAnsi="Sylfaen" w:cs="Sylfaen"/>
          <w:sz w:val="22"/>
          <w:szCs w:val="22"/>
        </w:rPr>
        <w:t>ცენტრს</w:t>
      </w:r>
      <w:r w:rsidRPr="00013CD2">
        <w:rPr>
          <w:sz w:val="22"/>
          <w:szCs w:val="22"/>
        </w:rPr>
        <w:t xml:space="preserve"> </w:t>
      </w:r>
      <w:r w:rsidRPr="00013CD2">
        <w:rPr>
          <w:rFonts w:ascii="Sylfaen" w:hAnsi="Sylfaen" w:cs="Sylfaen"/>
          <w:sz w:val="22"/>
          <w:szCs w:val="22"/>
        </w:rPr>
        <w:t>და</w:t>
      </w:r>
      <w:r w:rsidRPr="00013CD2">
        <w:rPr>
          <w:sz w:val="22"/>
          <w:szCs w:val="22"/>
        </w:rPr>
        <w:t xml:space="preserve">   </w:t>
      </w:r>
      <w:r w:rsidRPr="00013CD2">
        <w:rPr>
          <w:rFonts w:ascii="Sylfaen" w:hAnsi="Sylfaen" w:cs="Sylfaen"/>
          <w:sz w:val="22"/>
          <w:szCs w:val="22"/>
        </w:rPr>
        <w:t>სსიპ</w:t>
      </w:r>
      <w:r w:rsidRPr="00013CD2">
        <w:rPr>
          <w:sz w:val="22"/>
          <w:szCs w:val="22"/>
        </w:rPr>
        <w:t xml:space="preserve"> − </w:t>
      </w:r>
      <w:r w:rsidRPr="00013CD2">
        <w:rPr>
          <w:rFonts w:ascii="Sylfaen" w:hAnsi="Sylfaen" w:cs="Sylfaen"/>
          <w:sz w:val="22"/>
          <w:szCs w:val="22"/>
        </w:rPr>
        <w:t>არასაპატიმრო</w:t>
      </w:r>
      <w:r w:rsidRPr="00013CD2">
        <w:rPr>
          <w:sz w:val="22"/>
          <w:szCs w:val="22"/>
        </w:rPr>
        <w:t xml:space="preserve"> </w:t>
      </w:r>
      <w:r w:rsidRPr="00013CD2">
        <w:rPr>
          <w:rFonts w:ascii="Sylfaen" w:hAnsi="Sylfaen" w:cs="Sylfaen"/>
          <w:sz w:val="22"/>
          <w:szCs w:val="22"/>
        </w:rPr>
        <w:t>სასჯელთა</w:t>
      </w:r>
      <w:r w:rsidRPr="00013CD2">
        <w:rPr>
          <w:sz w:val="22"/>
          <w:szCs w:val="22"/>
        </w:rPr>
        <w:t xml:space="preserve"> </w:t>
      </w:r>
      <w:r w:rsidRPr="00013CD2">
        <w:rPr>
          <w:rFonts w:ascii="Sylfaen" w:hAnsi="Sylfaen" w:cs="Sylfaen"/>
          <w:sz w:val="22"/>
          <w:szCs w:val="22"/>
        </w:rPr>
        <w:t>აღსრულებისა</w:t>
      </w:r>
      <w:r w:rsidRPr="00013CD2">
        <w:rPr>
          <w:sz w:val="22"/>
          <w:szCs w:val="22"/>
        </w:rPr>
        <w:t xml:space="preserve"> </w:t>
      </w:r>
      <w:r w:rsidRPr="00013CD2">
        <w:rPr>
          <w:rFonts w:ascii="Sylfaen" w:hAnsi="Sylfaen" w:cs="Sylfaen"/>
          <w:sz w:val="22"/>
          <w:szCs w:val="22"/>
        </w:rPr>
        <w:t>და</w:t>
      </w:r>
      <w:r w:rsidRPr="00013CD2">
        <w:rPr>
          <w:sz w:val="22"/>
          <w:szCs w:val="22"/>
        </w:rPr>
        <w:t xml:space="preserve"> </w:t>
      </w:r>
      <w:r w:rsidRPr="00013CD2">
        <w:rPr>
          <w:rFonts w:ascii="Sylfaen" w:hAnsi="Sylfaen" w:cs="Sylfaen"/>
          <w:sz w:val="22"/>
          <w:szCs w:val="22"/>
        </w:rPr>
        <w:t>პრობაციის</w:t>
      </w:r>
      <w:r w:rsidRPr="00013CD2">
        <w:rPr>
          <w:sz w:val="22"/>
          <w:szCs w:val="22"/>
        </w:rPr>
        <w:t xml:space="preserve"> </w:t>
      </w:r>
      <w:r w:rsidRPr="00013CD2">
        <w:rPr>
          <w:rFonts w:ascii="Sylfaen" w:hAnsi="Sylfaen" w:cs="Sylfaen"/>
          <w:sz w:val="22"/>
          <w:szCs w:val="22"/>
        </w:rPr>
        <w:t>ეროვნულ</w:t>
      </w:r>
      <w:r w:rsidRPr="00013CD2">
        <w:rPr>
          <w:sz w:val="22"/>
          <w:szCs w:val="22"/>
        </w:rPr>
        <w:t xml:space="preserve"> </w:t>
      </w:r>
      <w:r w:rsidRPr="00013CD2">
        <w:rPr>
          <w:rFonts w:ascii="Sylfaen" w:hAnsi="Sylfaen" w:cs="Sylfaen"/>
          <w:sz w:val="22"/>
          <w:szCs w:val="22"/>
        </w:rPr>
        <w:t>სააგენტოსთან</w:t>
      </w:r>
      <w:r w:rsidRPr="00013CD2">
        <w:rPr>
          <w:sz w:val="22"/>
          <w:szCs w:val="22"/>
        </w:rPr>
        <w:t>,   </w:t>
      </w:r>
      <w:r w:rsidRPr="00013CD2">
        <w:rPr>
          <w:rFonts w:ascii="Sylfaen" w:hAnsi="Sylfaen" w:cs="Sylfaen"/>
          <w:sz w:val="22"/>
          <w:szCs w:val="22"/>
        </w:rPr>
        <w:t>საქართველოს</w:t>
      </w:r>
      <w:r w:rsidRPr="00013CD2">
        <w:rPr>
          <w:sz w:val="22"/>
          <w:szCs w:val="22"/>
        </w:rPr>
        <w:t xml:space="preserve"> </w:t>
      </w:r>
      <w:r w:rsidRPr="00013CD2">
        <w:rPr>
          <w:rFonts w:ascii="Sylfaen" w:hAnsi="Sylfaen" w:cs="Sylfaen"/>
          <w:sz w:val="22"/>
          <w:szCs w:val="22"/>
        </w:rPr>
        <w:t>ოკუპირებული</w:t>
      </w:r>
      <w:r w:rsidRPr="00013CD2">
        <w:rPr>
          <w:sz w:val="22"/>
          <w:szCs w:val="22"/>
        </w:rPr>
        <w:t xml:space="preserve"> </w:t>
      </w:r>
      <w:r w:rsidRPr="00013CD2">
        <w:rPr>
          <w:rFonts w:ascii="Sylfaen" w:hAnsi="Sylfaen" w:cs="Sylfaen"/>
          <w:sz w:val="22"/>
          <w:szCs w:val="22"/>
        </w:rPr>
        <w:t>ტერიტორიებიდან</w:t>
      </w:r>
      <w:r w:rsidRPr="00013CD2">
        <w:rPr>
          <w:sz w:val="22"/>
          <w:szCs w:val="22"/>
        </w:rPr>
        <w:t xml:space="preserve"> </w:t>
      </w:r>
      <w:r w:rsidRPr="00013CD2">
        <w:rPr>
          <w:rFonts w:ascii="Sylfaen" w:hAnsi="Sylfaen" w:cs="Sylfaen"/>
          <w:sz w:val="22"/>
          <w:szCs w:val="22"/>
        </w:rPr>
        <w:t>დევნილთა</w:t>
      </w:r>
      <w:r w:rsidRPr="00013CD2">
        <w:rPr>
          <w:sz w:val="22"/>
          <w:szCs w:val="22"/>
        </w:rPr>
        <w:t xml:space="preserve">, </w:t>
      </w:r>
      <w:r w:rsidRPr="00013CD2">
        <w:rPr>
          <w:rFonts w:ascii="Sylfaen" w:hAnsi="Sylfaen" w:cs="Sylfaen"/>
          <w:sz w:val="22"/>
          <w:szCs w:val="22"/>
        </w:rPr>
        <w:t>შრომის</w:t>
      </w:r>
      <w:r w:rsidRPr="00013CD2">
        <w:rPr>
          <w:sz w:val="22"/>
          <w:szCs w:val="22"/>
        </w:rPr>
        <w:t xml:space="preserve">, </w:t>
      </w:r>
      <w:r w:rsidRPr="00013CD2">
        <w:rPr>
          <w:rFonts w:ascii="Sylfaen" w:hAnsi="Sylfaen" w:cs="Sylfaen"/>
          <w:sz w:val="22"/>
          <w:szCs w:val="22"/>
        </w:rPr>
        <w:t>ჯანმრთელობისა</w:t>
      </w:r>
      <w:r w:rsidRPr="00013CD2">
        <w:rPr>
          <w:sz w:val="22"/>
          <w:szCs w:val="22"/>
        </w:rPr>
        <w:t xml:space="preserve"> </w:t>
      </w:r>
      <w:r w:rsidRPr="00013CD2">
        <w:rPr>
          <w:rFonts w:ascii="Sylfaen" w:hAnsi="Sylfaen" w:cs="Sylfaen"/>
          <w:sz w:val="22"/>
          <w:szCs w:val="22"/>
        </w:rPr>
        <w:t>და</w:t>
      </w:r>
      <w:r w:rsidRPr="00013CD2">
        <w:rPr>
          <w:sz w:val="22"/>
          <w:szCs w:val="22"/>
        </w:rPr>
        <w:t xml:space="preserve"> </w:t>
      </w:r>
      <w:r w:rsidRPr="00013CD2">
        <w:rPr>
          <w:rFonts w:ascii="Sylfaen" w:hAnsi="Sylfaen" w:cs="Sylfaen"/>
          <w:sz w:val="22"/>
          <w:szCs w:val="22"/>
        </w:rPr>
        <w:t>სოციალური</w:t>
      </w:r>
      <w:r w:rsidRPr="00013CD2">
        <w:rPr>
          <w:sz w:val="22"/>
          <w:szCs w:val="22"/>
        </w:rPr>
        <w:t xml:space="preserve"> </w:t>
      </w:r>
      <w:r w:rsidRPr="00013CD2">
        <w:rPr>
          <w:rFonts w:ascii="Sylfaen" w:hAnsi="Sylfaen" w:cs="Sylfaen"/>
          <w:sz w:val="22"/>
          <w:szCs w:val="22"/>
        </w:rPr>
        <w:t>დაცვის</w:t>
      </w:r>
      <w:r w:rsidRPr="00013CD2">
        <w:rPr>
          <w:sz w:val="22"/>
          <w:szCs w:val="22"/>
        </w:rPr>
        <w:t xml:space="preserve"> </w:t>
      </w:r>
      <w:r w:rsidRPr="00013CD2">
        <w:rPr>
          <w:rFonts w:ascii="Sylfaen" w:hAnsi="Sylfaen" w:cs="Sylfaen"/>
          <w:sz w:val="22"/>
          <w:szCs w:val="22"/>
        </w:rPr>
        <w:t>სამინისტროს</w:t>
      </w:r>
      <w:r w:rsidRPr="00013CD2">
        <w:rPr>
          <w:sz w:val="22"/>
          <w:szCs w:val="22"/>
        </w:rPr>
        <w:t xml:space="preserve"> </w:t>
      </w:r>
      <w:r w:rsidRPr="00013CD2">
        <w:rPr>
          <w:rFonts w:ascii="Sylfaen" w:hAnsi="Sylfaen" w:cs="Sylfaen"/>
          <w:sz w:val="22"/>
          <w:szCs w:val="22"/>
        </w:rPr>
        <w:t>სახელმწიფო</w:t>
      </w:r>
      <w:r w:rsidRPr="00013CD2">
        <w:rPr>
          <w:sz w:val="22"/>
          <w:szCs w:val="22"/>
        </w:rPr>
        <w:t xml:space="preserve"> </w:t>
      </w:r>
      <w:r w:rsidRPr="00013CD2">
        <w:rPr>
          <w:rFonts w:ascii="Sylfaen" w:hAnsi="Sylfaen" w:cs="Sylfaen"/>
          <w:sz w:val="22"/>
          <w:szCs w:val="22"/>
        </w:rPr>
        <w:t>კონტროლს</w:t>
      </w:r>
      <w:r w:rsidRPr="00013CD2">
        <w:rPr>
          <w:sz w:val="22"/>
          <w:szCs w:val="22"/>
        </w:rPr>
        <w:t xml:space="preserve"> </w:t>
      </w:r>
      <w:r w:rsidRPr="00013CD2">
        <w:rPr>
          <w:rFonts w:ascii="Sylfaen" w:hAnsi="Sylfaen" w:cs="Sylfaen"/>
          <w:sz w:val="22"/>
          <w:szCs w:val="22"/>
        </w:rPr>
        <w:t>დაქვემდებარებულ</w:t>
      </w:r>
      <w:r w:rsidRPr="00013CD2">
        <w:rPr>
          <w:sz w:val="22"/>
          <w:szCs w:val="22"/>
        </w:rPr>
        <w:t xml:space="preserve">  </w:t>
      </w:r>
      <w:r w:rsidRPr="00013CD2">
        <w:rPr>
          <w:rFonts w:ascii="Sylfaen" w:hAnsi="Sylfaen" w:cs="Sylfaen"/>
          <w:sz w:val="22"/>
          <w:szCs w:val="22"/>
        </w:rPr>
        <w:t>სსიპ</w:t>
      </w:r>
      <w:r w:rsidRPr="00013CD2">
        <w:rPr>
          <w:sz w:val="22"/>
          <w:szCs w:val="22"/>
        </w:rPr>
        <w:t xml:space="preserve"> − </w:t>
      </w:r>
      <w:r w:rsidRPr="00013CD2">
        <w:rPr>
          <w:rFonts w:ascii="Sylfaen" w:hAnsi="Sylfaen" w:cs="Sylfaen"/>
          <w:sz w:val="22"/>
          <w:szCs w:val="22"/>
        </w:rPr>
        <w:t>ადამიანით</w:t>
      </w:r>
      <w:r w:rsidRPr="00013CD2">
        <w:rPr>
          <w:sz w:val="22"/>
          <w:szCs w:val="22"/>
        </w:rPr>
        <w:t xml:space="preserve"> </w:t>
      </w:r>
      <w:r w:rsidRPr="00013CD2">
        <w:rPr>
          <w:rFonts w:ascii="Sylfaen" w:hAnsi="Sylfaen" w:cs="Sylfaen"/>
          <w:sz w:val="22"/>
          <w:szCs w:val="22"/>
        </w:rPr>
        <w:t>ვაჭრობის</w:t>
      </w:r>
      <w:r w:rsidRPr="00013CD2">
        <w:rPr>
          <w:sz w:val="22"/>
          <w:szCs w:val="22"/>
        </w:rPr>
        <w:t xml:space="preserve"> (</w:t>
      </w:r>
      <w:r w:rsidRPr="00013CD2">
        <w:rPr>
          <w:rFonts w:ascii="Sylfaen" w:hAnsi="Sylfaen" w:cs="Sylfaen"/>
          <w:sz w:val="22"/>
          <w:szCs w:val="22"/>
        </w:rPr>
        <w:t>ტრეფიკინგის</w:t>
      </w:r>
      <w:r w:rsidRPr="00013CD2">
        <w:rPr>
          <w:sz w:val="22"/>
          <w:szCs w:val="22"/>
        </w:rPr>
        <w:t xml:space="preserve">) </w:t>
      </w:r>
      <w:r w:rsidRPr="00013CD2">
        <w:rPr>
          <w:rFonts w:ascii="Sylfaen" w:hAnsi="Sylfaen" w:cs="Sylfaen"/>
          <w:sz w:val="22"/>
          <w:szCs w:val="22"/>
        </w:rPr>
        <w:t>მსხვერპლთა</w:t>
      </w:r>
      <w:r w:rsidRPr="00013CD2">
        <w:rPr>
          <w:sz w:val="22"/>
          <w:szCs w:val="22"/>
        </w:rPr>
        <w:t xml:space="preserve">, </w:t>
      </w:r>
      <w:r w:rsidRPr="00013CD2">
        <w:rPr>
          <w:rFonts w:ascii="Sylfaen" w:hAnsi="Sylfaen" w:cs="Sylfaen"/>
          <w:sz w:val="22"/>
          <w:szCs w:val="22"/>
        </w:rPr>
        <w:t>დაზარალებულთა</w:t>
      </w:r>
      <w:r w:rsidRPr="00013CD2">
        <w:rPr>
          <w:sz w:val="22"/>
          <w:szCs w:val="22"/>
        </w:rPr>
        <w:t xml:space="preserve"> </w:t>
      </w:r>
      <w:r w:rsidRPr="00013CD2">
        <w:rPr>
          <w:rFonts w:ascii="Sylfaen" w:hAnsi="Sylfaen" w:cs="Sylfaen"/>
          <w:sz w:val="22"/>
          <w:szCs w:val="22"/>
        </w:rPr>
        <w:t>დაცვისა</w:t>
      </w:r>
      <w:r w:rsidRPr="00013CD2">
        <w:rPr>
          <w:sz w:val="22"/>
          <w:szCs w:val="22"/>
        </w:rPr>
        <w:t xml:space="preserve"> </w:t>
      </w:r>
      <w:r w:rsidRPr="00013CD2">
        <w:rPr>
          <w:rFonts w:ascii="Sylfaen" w:hAnsi="Sylfaen" w:cs="Sylfaen"/>
          <w:sz w:val="22"/>
          <w:szCs w:val="22"/>
        </w:rPr>
        <w:t>და</w:t>
      </w:r>
      <w:r w:rsidRPr="00013CD2">
        <w:rPr>
          <w:sz w:val="22"/>
          <w:szCs w:val="22"/>
        </w:rPr>
        <w:t xml:space="preserve"> </w:t>
      </w:r>
      <w:r w:rsidRPr="00013CD2">
        <w:rPr>
          <w:rFonts w:ascii="Sylfaen" w:hAnsi="Sylfaen" w:cs="Sylfaen"/>
          <w:sz w:val="22"/>
          <w:szCs w:val="22"/>
        </w:rPr>
        <w:t>დახმარების</w:t>
      </w:r>
      <w:r w:rsidRPr="00013CD2">
        <w:rPr>
          <w:sz w:val="22"/>
          <w:szCs w:val="22"/>
        </w:rPr>
        <w:t xml:space="preserve"> </w:t>
      </w:r>
      <w:r w:rsidRPr="00013CD2">
        <w:rPr>
          <w:rFonts w:ascii="Sylfaen" w:hAnsi="Sylfaen" w:cs="Sylfaen"/>
          <w:sz w:val="22"/>
          <w:szCs w:val="22"/>
        </w:rPr>
        <w:t>სახელმწიფო</w:t>
      </w:r>
      <w:r w:rsidRPr="00013CD2">
        <w:rPr>
          <w:sz w:val="22"/>
          <w:szCs w:val="22"/>
        </w:rPr>
        <w:t xml:space="preserve"> </w:t>
      </w:r>
      <w:r w:rsidRPr="00013CD2">
        <w:rPr>
          <w:rFonts w:ascii="Sylfaen" w:hAnsi="Sylfaen" w:cs="Sylfaen"/>
          <w:sz w:val="22"/>
          <w:szCs w:val="22"/>
        </w:rPr>
        <w:t>ფონდთან</w:t>
      </w:r>
      <w:r w:rsidRPr="00013CD2">
        <w:rPr>
          <w:sz w:val="22"/>
          <w:szCs w:val="22"/>
        </w:rPr>
        <w:t xml:space="preserve">, </w:t>
      </w:r>
      <w:r w:rsidRPr="00013CD2">
        <w:rPr>
          <w:rFonts w:ascii="Sylfaen" w:hAnsi="Sylfaen" w:cs="Sylfaen"/>
          <w:sz w:val="22"/>
          <w:szCs w:val="22"/>
        </w:rPr>
        <w:t>მუნიციპალიტეტების</w:t>
      </w:r>
      <w:r w:rsidRPr="00013CD2">
        <w:rPr>
          <w:sz w:val="22"/>
          <w:szCs w:val="22"/>
        </w:rPr>
        <w:t xml:space="preserve"> </w:t>
      </w:r>
      <w:r w:rsidRPr="00013CD2">
        <w:rPr>
          <w:rFonts w:ascii="Sylfaen" w:hAnsi="Sylfaen" w:cs="Sylfaen"/>
          <w:sz w:val="22"/>
          <w:szCs w:val="22"/>
        </w:rPr>
        <w:t>წარმომადგენლებთან</w:t>
      </w:r>
      <w:r w:rsidRPr="00013CD2">
        <w:rPr>
          <w:sz w:val="22"/>
          <w:szCs w:val="22"/>
        </w:rPr>
        <w:t xml:space="preserve">, </w:t>
      </w:r>
      <w:r w:rsidRPr="00013CD2">
        <w:rPr>
          <w:rFonts w:ascii="Sylfaen" w:hAnsi="Sylfaen" w:cs="Sylfaen"/>
          <w:sz w:val="22"/>
          <w:szCs w:val="22"/>
        </w:rPr>
        <w:t>სოციალურ</w:t>
      </w:r>
      <w:r w:rsidRPr="00013CD2">
        <w:rPr>
          <w:sz w:val="22"/>
          <w:szCs w:val="22"/>
        </w:rPr>
        <w:t xml:space="preserve"> </w:t>
      </w:r>
      <w:r w:rsidRPr="00013CD2">
        <w:rPr>
          <w:rFonts w:ascii="Sylfaen" w:hAnsi="Sylfaen" w:cs="Sylfaen"/>
          <w:sz w:val="22"/>
          <w:szCs w:val="22"/>
        </w:rPr>
        <w:t>პარტნიორებსა</w:t>
      </w:r>
      <w:r w:rsidRPr="00013CD2">
        <w:rPr>
          <w:sz w:val="22"/>
          <w:szCs w:val="22"/>
        </w:rPr>
        <w:t xml:space="preserve">  </w:t>
      </w:r>
      <w:r w:rsidRPr="00013CD2">
        <w:rPr>
          <w:rFonts w:ascii="Sylfaen" w:hAnsi="Sylfaen" w:cs="Sylfaen"/>
          <w:sz w:val="22"/>
          <w:szCs w:val="22"/>
        </w:rPr>
        <w:t>და</w:t>
      </w:r>
      <w:r w:rsidRPr="00013CD2">
        <w:rPr>
          <w:sz w:val="22"/>
          <w:szCs w:val="22"/>
        </w:rPr>
        <w:t xml:space="preserve"> </w:t>
      </w:r>
      <w:r w:rsidRPr="00013CD2">
        <w:rPr>
          <w:rFonts w:ascii="Sylfaen" w:hAnsi="Sylfaen" w:cs="Sylfaen"/>
          <w:sz w:val="22"/>
          <w:szCs w:val="22"/>
        </w:rPr>
        <w:t>სხვა</w:t>
      </w:r>
      <w:r w:rsidRPr="00013CD2">
        <w:rPr>
          <w:sz w:val="22"/>
          <w:szCs w:val="22"/>
        </w:rPr>
        <w:t xml:space="preserve">  </w:t>
      </w:r>
      <w:r w:rsidRPr="00013CD2">
        <w:rPr>
          <w:rFonts w:ascii="Sylfaen" w:hAnsi="Sylfaen" w:cs="Sylfaen"/>
          <w:sz w:val="22"/>
          <w:szCs w:val="22"/>
        </w:rPr>
        <w:t>დაინტერესებულ</w:t>
      </w:r>
      <w:r w:rsidRPr="00013CD2">
        <w:rPr>
          <w:sz w:val="22"/>
          <w:szCs w:val="22"/>
        </w:rPr>
        <w:t xml:space="preserve"> </w:t>
      </w:r>
      <w:r w:rsidRPr="00013CD2">
        <w:rPr>
          <w:rFonts w:ascii="Sylfaen" w:hAnsi="Sylfaen" w:cs="Sylfaen"/>
          <w:sz w:val="22"/>
          <w:szCs w:val="22"/>
        </w:rPr>
        <w:t>მხარეებთან</w:t>
      </w:r>
      <w:r w:rsidRPr="00013CD2">
        <w:rPr>
          <w:sz w:val="22"/>
          <w:szCs w:val="22"/>
        </w:rPr>
        <w:t>;</w:t>
      </w:r>
    </w:p>
    <w:p w14:paraId="748E6391" w14:textId="77777777" w:rsidR="0087561D" w:rsidRPr="00013CD2" w:rsidRDefault="0087561D" w:rsidP="00013CD2">
      <w:pPr>
        <w:pStyle w:val="NormalWeb"/>
        <w:ind w:firstLine="720"/>
        <w:jc w:val="both"/>
        <w:rPr>
          <w:sz w:val="22"/>
          <w:szCs w:val="22"/>
        </w:rPr>
      </w:pPr>
      <w:r w:rsidRPr="00013CD2">
        <w:rPr>
          <w:rFonts w:ascii="Sylfaen" w:hAnsi="Sylfaen" w:cs="Sylfaen"/>
          <w:sz w:val="22"/>
          <w:szCs w:val="22"/>
        </w:rPr>
        <w:t>ე</w:t>
      </w:r>
      <w:r w:rsidRPr="00013CD2">
        <w:rPr>
          <w:sz w:val="22"/>
          <w:szCs w:val="22"/>
        </w:rPr>
        <w:t xml:space="preserve">) </w:t>
      </w:r>
      <w:proofErr w:type="gramStart"/>
      <w:r w:rsidRPr="00013CD2">
        <w:rPr>
          <w:rFonts w:ascii="Sylfaen" w:hAnsi="Sylfaen" w:cs="Sylfaen"/>
          <w:sz w:val="22"/>
          <w:szCs w:val="22"/>
        </w:rPr>
        <w:t>პროგრამის</w:t>
      </w:r>
      <w:proofErr w:type="gramEnd"/>
      <w:r w:rsidRPr="00013CD2">
        <w:rPr>
          <w:sz w:val="22"/>
          <w:szCs w:val="22"/>
        </w:rPr>
        <w:t xml:space="preserve"> </w:t>
      </w:r>
      <w:r w:rsidRPr="00013CD2">
        <w:rPr>
          <w:rFonts w:ascii="Sylfaen" w:hAnsi="Sylfaen" w:cs="Sylfaen"/>
          <w:sz w:val="22"/>
          <w:szCs w:val="22"/>
        </w:rPr>
        <w:t>განხორციელების</w:t>
      </w:r>
      <w:r w:rsidRPr="00013CD2">
        <w:rPr>
          <w:sz w:val="22"/>
          <w:szCs w:val="22"/>
        </w:rPr>
        <w:t xml:space="preserve"> </w:t>
      </w:r>
      <w:r w:rsidRPr="00013CD2">
        <w:rPr>
          <w:rFonts w:ascii="Sylfaen" w:hAnsi="Sylfaen" w:cs="Sylfaen"/>
          <w:sz w:val="22"/>
          <w:szCs w:val="22"/>
        </w:rPr>
        <w:t>შესახებ</w:t>
      </w:r>
      <w:r w:rsidRPr="00013CD2">
        <w:rPr>
          <w:sz w:val="22"/>
          <w:szCs w:val="22"/>
        </w:rPr>
        <w:t xml:space="preserve"> </w:t>
      </w:r>
      <w:r w:rsidRPr="00013CD2">
        <w:rPr>
          <w:rFonts w:ascii="Sylfaen" w:hAnsi="Sylfaen" w:cs="Sylfaen"/>
          <w:sz w:val="22"/>
          <w:szCs w:val="22"/>
        </w:rPr>
        <w:t>შუალედური</w:t>
      </w:r>
      <w:r w:rsidRPr="00013CD2">
        <w:rPr>
          <w:sz w:val="22"/>
          <w:szCs w:val="22"/>
        </w:rPr>
        <w:t xml:space="preserve"> </w:t>
      </w:r>
      <w:r w:rsidRPr="00013CD2">
        <w:rPr>
          <w:rFonts w:ascii="Sylfaen" w:hAnsi="Sylfaen" w:cs="Sylfaen"/>
          <w:sz w:val="22"/>
          <w:szCs w:val="22"/>
        </w:rPr>
        <w:t>და</w:t>
      </w:r>
      <w:r w:rsidRPr="00013CD2">
        <w:rPr>
          <w:sz w:val="22"/>
          <w:szCs w:val="22"/>
        </w:rPr>
        <w:t xml:space="preserve"> </w:t>
      </w:r>
      <w:r w:rsidRPr="00013CD2">
        <w:rPr>
          <w:rFonts w:ascii="Sylfaen" w:hAnsi="Sylfaen" w:cs="Sylfaen"/>
          <w:sz w:val="22"/>
          <w:szCs w:val="22"/>
        </w:rPr>
        <w:t>საბოლოო</w:t>
      </w:r>
      <w:r w:rsidRPr="00013CD2">
        <w:rPr>
          <w:sz w:val="22"/>
          <w:szCs w:val="22"/>
        </w:rPr>
        <w:t xml:space="preserve"> </w:t>
      </w:r>
      <w:r w:rsidRPr="00013CD2">
        <w:rPr>
          <w:rFonts w:ascii="Sylfaen" w:hAnsi="Sylfaen" w:cs="Sylfaen"/>
          <w:sz w:val="22"/>
          <w:szCs w:val="22"/>
        </w:rPr>
        <w:t>ანგარიშების</w:t>
      </w:r>
      <w:r w:rsidRPr="00013CD2">
        <w:rPr>
          <w:sz w:val="22"/>
          <w:szCs w:val="22"/>
        </w:rPr>
        <w:t xml:space="preserve">  </w:t>
      </w:r>
      <w:r w:rsidRPr="00013CD2">
        <w:rPr>
          <w:rFonts w:ascii="Sylfaen" w:hAnsi="Sylfaen" w:cs="Sylfaen"/>
          <w:sz w:val="22"/>
          <w:szCs w:val="22"/>
        </w:rPr>
        <w:t>საქართველოს</w:t>
      </w:r>
      <w:r w:rsidRPr="00013CD2">
        <w:rPr>
          <w:sz w:val="22"/>
          <w:szCs w:val="22"/>
        </w:rPr>
        <w:t xml:space="preserve"> </w:t>
      </w:r>
      <w:r w:rsidRPr="00013CD2">
        <w:rPr>
          <w:rFonts w:ascii="Sylfaen" w:hAnsi="Sylfaen" w:cs="Sylfaen"/>
          <w:sz w:val="22"/>
          <w:szCs w:val="22"/>
        </w:rPr>
        <w:t>ოკუპირებული</w:t>
      </w:r>
      <w:r w:rsidRPr="00013CD2">
        <w:rPr>
          <w:sz w:val="22"/>
          <w:szCs w:val="22"/>
        </w:rPr>
        <w:t xml:space="preserve"> </w:t>
      </w:r>
      <w:r w:rsidRPr="00013CD2">
        <w:rPr>
          <w:rFonts w:ascii="Sylfaen" w:hAnsi="Sylfaen" w:cs="Sylfaen"/>
          <w:sz w:val="22"/>
          <w:szCs w:val="22"/>
        </w:rPr>
        <w:t>ტერიტორიებიდან</w:t>
      </w:r>
      <w:r w:rsidRPr="00013CD2">
        <w:rPr>
          <w:sz w:val="22"/>
          <w:szCs w:val="22"/>
        </w:rPr>
        <w:t xml:space="preserve"> </w:t>
      </w:r>
      <w:r w:rsidRPr="00013CD2">
        <w:rPr>
          <w:rFonts w:ascii="Sylfaen" w:hAnsi="Sylfaen" w:cs="Sylfaen"/>
          <w:sz w:val="22"/>
          <w:szCs w:val="22"/>
        </w:rPr>
        <w:t>დევნილთა</w:t>
      </w:r>
      <w:r w:rsidRPr="00013CD2">
        <w:rPr>
          <w:sz w:val="22"/>
          <w:szCs w:val="22"/>
        </w:rPr>
        <w:t xml:space="preserve">,  </w:t>
      </w:r>
      <w:r w:rsidRPr="00013CD2">
        <w:rPr>
          <w:rFonts w:ascii="Sylfaen" w:hAnsi="Sylfaen" w:cs="Sylfaen"/>
          <w:sz w:val="22"/>
          <w:szCs w:val="22"/>
        </w:rPr>
        <w:t>შრომის</w:t>
      </w:r>
      <w:r w:rsidRPr="00013CD2">
        <w:rPr>
          <w:sz w:val="22"/>
          <w:szCs w:val="22"/>
        </w:rPr>
        <w:t xml:space="preserve">, </w:t>
      </w:r>
      <w:r w:rsidRPr="00013CD2">
        <w:rPr>
          <w:rFonts w:ascii="Sylfaen" w:hAnsi="Sylfaen" w:cs="Sylfaen"/>
          <w:sz w:val="22"/>
          <w:szCs w:val="22"/>
        </w:rPr>
        <w:t>ჯანმრთელობისა</w:t>
      </w:r>
      <w:r w:rsidRPr="00013CD2">
        <w:rPr>
          <w:sz w:val="22"/>
          <w:szCs w:val="22"/>
        </w:rPr>
        <w:t xml:space="preserve"> </w:t>
      </w:r>
      <w:r w:rsidRPr="00013CD2">
        <w:rPr>
          <w:rFonts w:ascii="Sylfaen" w:hAnsi="Sylfaen" w:cs="Sylfaen"/>
          <w:sz w:val="22"/>
          <w:szCs w:val="22"/>
        </w:rPr>
        <w:t>და</w:t>
      </w:r>
      <w:r w:rsidRPr="00013CD2">
        <w:rPr>
          <w:sz w:val="22"/>
          <w:szCs w:val="22"/>
        </w:rPr>
        <w:t xml:space="preserve"> </w:t>
      </w:r>
      <w:r w:rsidRPr="00013CD2">
        <w:rPr>
          <w:rFonts w:ascii="Sylfaen" w:hAnsi="Sylfaen" w:cs="Sylfaen"/>
          <w:sz w:val="22"/>
          <w:szCs w:val="22"/>
        </w:rPr>
        <w:t>სოციალური</w:t>
      </w:r>
      <w:r w:rsidRPr="00013CD2">
        <w:rPr>
          <w:sz w:val="22"/>
          <w:szCs w:val="22"/>
        </w:rPr>
        <w:t xml:space="preserve"> </w:t>
      </w:r>
      <w:r w:rsidRPr="00013CD2">
        <w:rPr>
          <w:rFonts w:ascii="Sylfaen" w:hAnsi="Sylfaen" w:cs="Sylfaen"/>
          <w:sz w:val="22"/>
          <w:szCs w:val="22"/>
        </w:rPr>
        <w:t>დაცვის</w:t>
      </w:r>
      <w:r w:rsidRPr="00013CD2">
        <w:rPr>
          <w:sz w:val="22"/>
          <w:szCs w:val="22"/>
        </w:rPr>
        <w:t xml:space="preserve"> </w:t>
      </w:r>
      <w:r w:rsidRPr="00013CD2">
        <w:rPr>
          <w:rFonts w:ascii="Sylfaen" w:hAnsi="Sylfaen" w:cs="Sylfaen"/>
          <w:sz w:val="22"/>
          <w:szCs w:val="22"/>
        </w:rPr>
        <w:t>სამინისტროსთვის</w:t>
      </w:r>
      <w:r w:rsidRPr="00013CD2">
        <w:rPr>
          <w:sz w:val="22"/>
          <w:szCs w:val="22"/>
        </w:rPr>
        <w:t xml:space="preserve"> </w:t>
      </w:r>
      <w:r w:rsidRPr="00013CD2">
        <w:rPr>
          <w:rFonts w:ascii="Sylfaen" w:hAnsi="Sylfaen" w:cs="Sylfaen"/>
          <w:sz w:val="22"/>
          <w:szCs w:val="22"/>
        </w:rPr>
        <w:t>წარდგენა</w:t>
      </w:r>
      <w:r w:rsidRPr="00013CD2">
        <w:rPr>
          <w:sz w:val="22"/>
          <w:szCs w:val="22"/>
        </w:rPr>
        <w:t>.</w:t>
      </w:r>
    </w:p>
    <w:p w14:paraId="05CE622B" w14:textId="207D73C7" w:rsidR="00ED021C" w:rsidRPr="00013CD2" w:rsidRDefault="0087561D" w:rsidP="00013CD2">
      <w:pPr>
        <w:spacing w:line="240" w:lineRule="auto"/>
        <w:ind w:firstLine="720"/>
        <w:jc w:val="both"/>
        <w:rPr>
          <w:rFonts w:ascii="Sylfaen" w:hAnsi="Sylfaen"/>
          <w:b/>
          <w:lang w:val="ka-GE"/>
        </w:rPr>
      </w:pPr>
      <w:r w:rsidRPr="00013CD2">
        <w:rPr>
          <w:rFonts w:ascii="Sylfaen" w:hAnsi="Sylfaen"/>
          <w:b/>
          <w:lang w:val="ka-GE"/>
        </w:rPr>
        <w:t>2</w:t>
      </w:r>
      <w:r w:rsidR="00AA07A9" w:rsidRPr="00013CD2">
        <w:rPr>
          <w:rFonts w:ascii="Sylfaen" w:hAnsi="Sylfaen"/>
          <w:b/>
          <w:lang w:val="ka-GE"/>
        </w:rPr>
        <w:t>.</w:t>
      </w:r>
      <w:r w:rsidRPr="00013CD2">
        <w:rPr>
          <w:rFonts w:ascii="Sylfaen" w:hAnsi="Sylfaen"/>
          <w:lang w:val="ka-GE"/>
        </w:rPr>
        <w:t xml:space="preserve"> დადგენილებით დამტკიცებული პროგრამის</w:t>
      </w:r>
      <w:r w:rsidR="00ED021C" w:rsidRPr="00013CD2">
        <w:rPr>
          <w:rFonts w:ascii="Sylfaen" w:hAnsi="Sylfaen"/>
          <w:b/>
          <w:lang w:val="ka-GE"/>
        </w:rPr>
        <w:t>:</w:t>
      </w:r>
    </w:p>
    <w:p w14:paraId="1B5414ED" w14:textId="1A0A9921" w:rsidR="0087561D" w:rsidRPr="00013CD2" w:rsidRDefault="00ED021C" w:rsidP="00013CD2">
      <w:pPr>
        <w:spacing w:line="240" w:lineRule="auto"/>
        <w:ind w:firstLine="720"/>
        <w:jc w:val="both"/>
        <w:rPr>
          <w:rFonts w:ascii="Sylfaen" w:hAnsi="Sylfaen"/>
          <w:b/>
          <w:lang w:val="ka-GE"/>
        </w:rPr>
      </w:pPr>
      <w:r w:rsidRPr="00013CD2">
        <w:rPr>
          <w:rFonts w:ascii="Sylfaen" w:hAnsi="Sylfaen"/>
          <w:b/>
          <w:lang w:val="ka-GE"/>
        </w:rPr>
        <w:lastRenderedPageBreak/>
        <w:t>ა)</w:t>
      </w:r>
      <w:r w:rsidR="008901B9" w:rsidRPr="00013CD2">
        <w:rPr>
          <w:rFonts w:ascii="Sylfaen" w:hAnsi="Sylfaen"/>
          <w:b/>
          <w:lang w:val="ka-GE"/>
        </w:rPr>
        <w:t xml:space="preserve"> </w:t>
      </w:r>
      <w:r w:rsidR="00AA07A9" w:rsidRPr="00013CD2">
        <w:rPr>
          <w:rFonts w:ascii="Sylfaen" w:hAnsi="Sylfaen"/>
          <w:b/>
          <w:lang w:val="ka-GE"/>
        </w:rPr>
        <w:t>მე-2 მუხლის ,,ა“ ქ</w:t>
      </w:r>
      <w:r w:rsidR="005207B8" w:rsidRPr="00013CD2">
        <w:rPr>
          <w:rFonts w:ascii="Sylfaen" w:hAnsi="Sylfaen"/>
          <w:b/>
          <w:lang w:val="ka-GE"/>
        </w:rPr>
        <w:t>ვეპუნქტი ჩამოყალიბდეს შემდეგი რედაქიით:</w:t>
      </w:r>
    </w:p>
    <w:p w14:paraId="79DE4D28" w14:textId="5080A160" w:rsidR="00ED021C" w:rsidRPr="00013CD2" w:rsidRDefault="005207B8" w:rsidP="00013CD2">
      <w:pPr>
        <w:spacing w:after="0" w:line="240" w:lineRule="auto"/>
        <w:ind w:firstLine="720"/>
        <w:jc w:val="both"/>
        <w:rPr>
          <w:rFonts w:ascii="Sylfaen" w:eastAsia="Times New Roman" w:hAnsi="Sylfaen" w:cs="Times New Roman"/>
          <w:lang w:val="ka-GE"/>
        </w:rPr>
      </w:pPr>
      <w:r w:rsidRPr="00013CD2">
        <w:rPr>
          <w:rFonts w:ascii="Sylfaen" w:eastAsia="Times New Roman" w:hAnsi="Sylfaen" w:cs="Sylfaen"/>
          <w:b/>
          <w:bCs/>
          <w:lang w:val="ka-GE"/>
        </w:rPr>
        <w:t>,,ა</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პროგრამის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განმახორციელებელი</w:t>
      </w:r>
      <w:r w:rsidRPr="00013CD2">
        <w:rPr>
          <w:rFonts w:ascii="Times New Roman" w:eastAsia="Times New Roman" w:hAnsi="Times New Roman" w:cs="Times New Roman"/>
          <w:b/>
          <w:bCs/>
          <w:lang w:val="ka-GE"/>
        </w:rPr>
        <w:t xml:space="preserve"> </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საქართველოს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ოკუპირებული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ტერიტორიებიდან</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დევნილთა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შრომის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ჯანმრთელობისა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სოციალური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დაცვის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სამინისტროს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სახელმწიფო</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კონტროლს</w:t>
      </w:r>
      <w:r w:rsidRPr="00013CD2">
        <w:rPr>
          <w:rFonts w:ascii="Times New Roman" w:eastAsia="Times New Roman" w:hAnsi="Times New Roman" w:cs="Times New Roman"/>
          <w:lang w:val="ka-GE"/>
        </w:rPr>
        <w:t xml:space="preserve"> </w:t>
      </w:r>
      <w:r w:rsidR="00546D04" w:rsidRPr="00013CD2">
        <w:rPr>
          <w:rFonts w:ascii="Sylfaen" w:eastAsia="Times New Roman" w:hAnsi="Sylfaen" w:cs="Sylfaen"/>
          <w:lang w:val="ka-GE"/>
        </w:rPr>
        <w:t>დაქვემდებარებული საჯარო</w:t>
      </w:r>
      <w:r w:rsidR="00546D04" w:rsidRPr="00013CD2">
        <w:rPr>
          <w:rFonts w:ascii="Times New Roman" w:eastAsia="Times New Roman" w:hAnsi="Times New Roman" w:cs="Times New Roman"/>
          <w:lang w:val="ka-GE"/>
        </w:rPr>
        <w:t xml:space="preserve"> </w:t>
      </w:r>
      <w:r w:rsidR="00546D04" w:rsidRPr="00013CD2">
        <w:rPr>
          <w:rFonts w:ascii="Sylfaen" w:eastAsia="Times New Roman" w:hAnsi="Sylfaen" w:cs="Sylfaen"/>
          <w:lang w:val="ka-GE"/>
        </w:rPr>
        <w:t>სამართლის</w:t>
      </w:r>
      <w:r w:rsidR="00546D04" w:rsidRPr="00013CD2">
        <w:rPr>
          <w:rFonts w:ascii="Times New Roman" w:eastAsia="Times New Roman" w:hAnsi="Times New Roman" w:cs="Times New Roman"/>
          <w:lang w:val="ka-GE"/>
        </w:rPr>
        <w:t xml:space="preserve"> </w:t>
      </w:r>
      <w:r w:rsidR="00546D04" w:rsidRPr="00013CD2">
        <w:rPr>
          <w:rFonts w:ascii="Sylfaen" w:eastAsia="Times New Roman" w:hAnsi="Sylfaen" w:cs="Sylfaen"/>
          <w:lang w:val="ka-GE"/>
        </w:rPr>
        <w:t>იურიდიული</w:t>
      </w:r>
      <w:r w:rsidR="00546D04" w:rsidRPr="00013CD2">
        <w:rPr>
          <w:rFonts w:ascii="Times New Roman" w:eastAsia="Times New Roman" w:hAnsi="Times New Roman" w:cs="Times New Roman"/>
          <w:lang w:val="ka-GE"/>
        </w:rPr>
        <w:t xml:space="preserve"> </w:t>
      </w:r>
      <w:r w:rsidR="00546D04" w:rsidRPr="00013CD2">
        <w:rPr>
          <w:rFonts w:ascii="Sylfaen" w:eastAsia="Times New Roman" w:hAnsi="Sylfaen" w:cs="Sylfaen"/>
          <w:lang w:val="ka-GE"/>
        </w:rPr>
        <w:t>პირი</w:t>
      </w:r>
      <w:r w:rsidR="00546D04" w:rsidRPr="00013CD2">
        <w:rPr>
          <w:rFonts w:ascii="Times New Roman" w:eastAsia="Times New Roman" w:hAnsi="Times New Roman" w:cs="Times New Roman"/>
          <w:lang w:val="ka-GE"/>
        </w:rPr>
        <w:t xml:space="preserve"> </w:t>
      </w:r>
      <w:r w:rsidR="00546D04" w:rsidRPr="00013CD2">
        <w:rPr>
          <w:rFonts w:ascii="Sylfaen" w:hAnsi="Sylfaen" w:cs="Sylfaen"/>
          <w:lang w:val="ka-GE"/>
        </w:rPr>
        <w:t xml:space="preserve">- </w:t>
      </w:r>
      <w:r w:rsidR="00546D04" w:rsidRPr="00013CD2">
        <w:rPr>
          <w:rFonts w:ascii="Sylfaen" w:eastAsia="Times New Roman" w:hAnsi="Sylfaen" w:cs="Times New Roman"/>
          <w:lang w:val="ka-GE"/>
        </w:rPr>
        <w:t xml:space="preserve"> დასაქმების</w:t>
      </w:r>
      <w:r w:rsidR="00555B77" w:rsidRPr="00013CD2">
        <w:rPr>
          <w:rFonts w:ascii="Sylfaen" w:eastAsia="Times New Roman" w:hAnsi="Sylfaen" w:cs="Times New Roman"/>
          <w:lang w:val="ka-GE"/>
        </w:rPr>
        <w:t xml:space="preserve"> </w:t>
      </w:r>
      <w:r w:rsidR="00546D04" w:rsidRPr="00013CD2">
        <w:rPr>
          <w:rFonts w:ascii="Sylfaen" w:eastAsia="Times New Roman" w:hAnsi="Sylfaen" w:cs="Times New Roman"/>
          <w:lang w:val="ka-GE"/>
        </w:rPr>
        <w:t xml:space="preserve"> ხელშეწყობის</w:t>
      </w:r>
      <w:r w:rsidR="006D01FB">
        <w:rPr>
          <w:rFonts w:ascii="Sylfaen" w:eastAsia="Times New Roman" w:hAnsi="Sylfaen" w:cs="Times New Roman"/>
          <w:lang w:val="ka-GE"/>
        </w:rPr>
        <w:t xml:space="preserve"> </w:t>
      </w:r>
      <w:r w:rsidR="006D01FB" w:rsidRPr="00013CD2">
        <w:rPr>
          <w:rFonts w:ascii="Sylfaen" w:eastAsia="Times New Roman" w:hAnsi="Sylfaen" w:cs="Times New Roman"/>
          <w:lang w:val="ka-GE"/>
        </w:rPr>
        <w:t>სახელმწიფო</w:t>
      </w:r>
      <w:r w:rsidR="00546D04" w:rsidRPr="00013CD2">
        <w:rPr>
          <w:rFonts w:ascii="Sylfaen" w:eastAsia="Times New Roman" w:hAnsi="Sylfaen" w:cs="Times New Roman"/>
          <w:lang w:val="ka-GE"/>
        </w:rPr>
        <w:t xml:space="preserve"> სააგენტო</w:t>
      </w:r>
      <w:r w:rsidR="00546D04" w:rsidRPr="00013CD2">
        <w:rPr>
          <w:rFonts w:ascii="Sylfaen" w:eastAsia="Times New Roman" w:hAnsi="Sylfaen" w:cs="Times New Roman"/>
          <w:b/>
          <w:bCs/>
        </w:rPr>
        <w:t xml:space="preserve"> </w:t>
      </w:r>
      <w:r w:rsidRPr="00013CD2">
        <w:rPr>
          <w:rFonts w:ascii="Times New Roman" w:eastAsia="Times New Roman" w:hAnsi="Times New Roman" w:cs="Times New Roman"/>
          <w:lang w:val="ka-GE"/>
        </w:rPr>
        <w:t>(</w:t>
      </w:r>
      <w:r w:rsidRPr="00013CD2">
        <w:rPr>
          <w:rFonts w:ascii="Sylfaen" w:eastAsia="Times New Roman" w:hAnsi="Sylfaen" w:cs="Sylfaen"/>
          <w:lang w:val="ka-GE"/>
        </w:rPr>
        <w:t>შემდგომში</w:t>
      </w:r>
      <w:r w:rsidRPr="00013CD2">
        <w:rPr>
          <w:rFonts w:ascii="Times New Roman" w:eastAsia="Times New Roman" w:hAnsi="Times New Roman" w:cs="Times New Roman"/>
          <w:lang w:val="ka-GE"/>
        </w:rPr>
        <w:t xml:space="preserve"> − </w:t>
      </w:r>
      <w:r w:rsidRPr="00013CD2">
        <w:rPr>
          <w:rFonts w:ascii="Sylfaen" w:eastAsia="Times New Roman" w:hAnsi="Sylfaen" w:cs="Sylfaen"/>
          <w:lang w:val="ka-GE"/>
        </w:rPr>
        <w:t>სააგენტო</w:t>
      </w:r>
      <w:r w:rsidRPr="00013CD2">
        <w:rPr>
          <w:rFonts w:ascii="Times New Roman" w:eastAsia="Times New Roman" w:hAnsi="Times New Roman" w:cs="Times New Roman"/>
          <w:lang w:val="ka-GE"/>
        </w:rPr>
        <w:t>);</w:t>
      </w:r>
    </w:p>
    <w:p w14:paraId="01387AE0" w14:textId="77777777" w:rsidR="00ED021C" w:rsidRPr="00013CD2" w:rsidRDefault="00ED021C" w:rsidP="00013CD2">
      <w:pPr>
        <w:spacing w:after="0" w:line="240" w:lineRule="auto"/>
        <w:ind w:firstLine="720"/>
        <w:jc w:val="both"/>
        <w:rPr>
          <w:rFonts w:ascii="Sylfaen" w:eastAsia="Times New Roman" w:hAnsi="Sylfaen" w:cs="Times New Roman"/>
          <w:lang w:val="ka-GE"/>
        </w:rPr>
      </w:pPr>
    </w:p>
    <w:p w14:paraId="3F298ACA" w14:textId="5AE3C4DC" w:rsidR="00ED021C" w:rsidRPr="00013CD2" w:rsidRDefault="00ED021C" w:rsidP="00013CD2">
      <w:pPr>
        <w:spacing w:after="0" w:line="240" w:lineRule="auto"/>
        <w:ind w:firstLine="720"/>
        <w:jc w:val="both"/>
        <w:rPr>
          <w:rFonts w:ascii="Sylfaen" w:eastAsia="Times New Roman" w:hAnsi="Sylfaen" w:cs="Times New Roman"/>
          <w:b/>
          <w:lang w:val="ka-GE"/>
        </w:rPr>
      </w:pPr>
      <w:r w:rsidRPr="00013CD2">
        <w:rPr>
          <w:rFonts w:ascii="Sylfaen" w:eastAsia="Times New Roman" w:hAnsi="Sylfaen" w:cs="Times New Roman"/>
          <w:b/>
          <w:lang w:val="ka-GE"/>
        </w:rPr>
        <w:t>ბ) მე-7 მუხლის პირველი პუნქტი ჩამოყალიბდეს შემდეგი რედაქციით:</w:t>
      </w:r>
    </w:p>
    <w:p w14:paraId="4DF45111" w14:textId="03211206" w:rsidR="005207B8" w:rsidRPr="00013CD2" w:rsidRDefault="00ED021C" w:rsidP="00013CD2">
      <w:pPr>
        <w:spacing w:before="100" w:beforeAutospacing="1" w:after="100" w:afterAutospacing="1" w:line="240" w:lineRule="auto"/>
        <w:ind w:firstLine="720"/>
        <w:jc w:val="both"/>
        <w:rPr>
          <w:rFonts w:ascii="Times New Roman" w:eastAsia="Times New Roman" w:hAnsi="Times New Roman" w:cs="Times New Roman"/>
        </w:rPr>
      </w:pPr>
      <w:r w:rsidRPr="00013CD2">
        <w:rPr>
          <w:rFonts w:ascii="Sylfaen" w:eastAsia="Times New Roman" w:hAnsi="Sylfaen" w:cs="Times New Roman"/>
          <w:lang w:val="ka-GE"/>
        </w:rPr>
        <w:t>,,</w:t>
      </w:r>
      <w:r w:rsidRPr="00013CD2">
        <w:rPr>
          <w:rFonts w:ascii="Times New Roman" w:eastAsia="Times New Roman" w:hAnsi="Times New Roman" w:cs="Times New Roman"/>
        </w:rPr>
        <w:t xml:space="preserve">1. </w:t>
      </w:r>
      <w:proofErr w:type="gramStart"/>
      <w:r w:rsidRPr="00013CD2">
        <w:rPr>
          <w:rFonts w:ascii="Sylfaen" w:eastAsia="Times New Roman" w:hAnsi="Sylfaen" w:cs="Sylfaen"/>
        </w:rPr>
        <w:t>პროგრამის</w:t>
      </w:r>
      <w:proofErr w:type="gramEnd"/>
      <w:r w:rsidRPr="00013CD2">
        <w:rPr>
          <w:rFonts w:ascii="Times New Roman" w:eastAsia="Times New Roman" w:hAnsi="Times New Roman" w:cs="Times New Roman"/>
        </w:rPr>
        <w:t xml:space="preserve"> </w:t>
      </w:r>
      <w:r w:rsidRPr="00013CD2">
        <w:rPr>
          <w:rFonts w:ascii="Sylfaen" w:eastAsia="Times New Roman" w:hAnsi="Sylfaen" w:cs="Sylfaen"/>
        </w:rPr>
        <w:t>განმახორციელებელია</w:t>
      </w:r>
      <w:r w:rsidRPr="00013CD2">
        <w:rPr>
          <w:rFonts w:ascii="Times New Roman" w:eastAsia="Times New Roman" w:hAnsi="Times New Roman" w:cs="Times New Roman"/>
        </w:rPr>
        <w:t xml:space="preserve"> </w:t>
      </w:r>
      <w:r w:rsidRPr="00013CD2">
        <w:rPr>
          <w:rFonts w:ascii="Sylfaen" w:eastAsia="Times New Roman" w:hAnsi="Sylfaen" w:cs="Sylfaen"/>
        </w:rPr>
        <w:t>საქართველოს</w:t>
      </w:r>
      <w:r w:rsidRPr="00013CD2">
        <w:rPr>
          <w:rFonts w:ascii="Times New Roman" w:eastAsia="Times New Roman" w:hAnsi="Times New Roman" w:cs="Times New Roman"/>
        </w:rPr>
        <w:t xml:space="preserve"> </w:t>
      </w:r>
      <w:r w:rsidRPr="00013CD2">
        <w:rPr>
          <w:rFonts w:ascii="Sylfaen" w:eastAsia="Times New Roman" w:hAnsi="Sylfaen" w:cs="Sylfaen"/>
        </w:rPr>
        <w:t>ოკუპირებული</w:t>
      </w:r>
      <w:r w:rsidRPr="00013CD2">
        <w:rPr>
          <w:rFonts w:ascii="Times New Roman" w:eastAsia="Times New Roman" w:hAnsi="Times New Roman" w:cs="Times New Roman"/>
        </w:rPr>
        <w:t xml:space="preserve"> </w:t>
      </w:r>
      <w:r w:rsidRPr="00013CD2">
        <w:rPr>
          <w:rFonts w:ascii="Sylfaen" w:eastAsia="Times New Roman" w:hAnsi="Sylfaen" w:cs="Sylfaen"/>
        </w:rPr>
        <w:t>ტერიტორიებიდან</w:t>
      </w:r>
      <w:r w:rsidRPr="00013CD2">
        <w:rPr>
          <w:rFonts w:ascii="Times New Roman" w:eastAsia="Times New Roman" w:hAnsi="Times New Roman" w:cs="Times New Roman"/>
        </w:rPr>
        <w:t xml:space="preserve"> </w:t>
      </w:r>
      <w:r w:rsidRPr="00013CD2">
        <w:rPr>
          <w:rFonts w:ascii="Sylfaen" w:eastAsia="Times New Roman" w:hAnsi="Sylfaen" w:cs="Sylfaen"/>
        </w:rPr>
        <w:t>დევნილთა</w:t>
      </w:r>
      <w:r w:rsidRPr="00013CD2">
        <w:rPr>
          <w:rFonts w:ascii="Times New Roman" w:eastAsia="Times New Roman" w:hAnsi="Times New Roman" w:cs="Times New Roman"/>
        </w:rPr>
        <w:t xml:space="preserve">, </w:t>
      </w:r>
      <w:r w:rsidRPr="00013CD2">
        <w:rPr>
          <w:rFonts w:ascii="Sylfaen" w:eastAsia="Times New Roman" w:hAnsi="Sylfaen" w:cs="Sylfaen"/>
        </w:rPr>
        <w:t>შრომის</w:t>
      </w:r>
      <w:r w:rsidRPr="00013CD2">
        <w:rPr>
          <w:rFonts w:ascii="Times New Roman" w:eastAsia="Times New Roman" w:hAnsi="Times New Roman" w:cs="Times New Roman"/>
        </w:rPr>
        <w:t xml:space="preserve">, </w:t>
      </w:r>
      <w:r w:rsidRPr="00013CD2">
        <w:rPr>
          <w:rFonts w:ascii="Sylfaen" w:eastAsia="Times New Roman" w:hAnsi="Sylfaen" w:cs="Sylfaen"/>
        </w:rPr>
        <w:t>ჯანმრთელობისა</w:t>
      </w:r>
      <w:r w:rsidRPr="00013CD2">
        <w:rPr>
          <w:rFonts w:ascii="Times New Roman" w:eastAsia="Times New Roman" w:hAnsi="Times New Roman" w:cs="Times New Roman"/>
        </w:rPr>
        <w:t xml:space="preserve"> </w:t>
      </w:r>
      <w:r w:rsidRPr="00013CD2">
        <w:rPr>
          <w:rFonts w:ascii="Sylfaen" w:eastAsia="Times New Roman" w:hAnsi="Sylfaen" w:cs="Sylfaen"/>
        </w:rPr>
        <w:t>და</w:t>
      </w:r>
      <w:r w:rsidRPr="00013CD2">
        <w:rPr>
          <w:rFonts w:ascii="Times New Roman" w:eastAsia="Times New Roman" w:hAnsi="Times New Roman" w:cs="Times New Roman"/>
        </w:rPr>
        <w:t xml:space="preserve"> </w:t>
      </w:r>
      <w:r w:rsidRPr="00013CD2">
        <w:rPr>
          <w:rFonts w:ascii="Sylfaen" w:eastAsia="Times New Roman" w:hAnsi="Sylfaen" w:cs="Sylfaen"/>
        </w:rPr>
        <w:t>სოციალური</w:t>
      </w:r>
      <w:r w:rsidRPr="00013CD2">
        <w:rPr>
          <w:rFonts w:ascii="Times New Roman" w:eastAsia="Times New Roman" w:hAnsi="Times New Roman" w:cs="Times New Roman"/>
        </w:rPr>
        <w:t xml:space="preserve"> </w:t>
      </w:r>
      <w:r w:rsidRPr="00013CD2">
        <w:rPr>
          <w:rFonts w:ascii="Sylfaen" w:eastAsia="Times New Roman" w:hAnsi="Sylfaen" w:cs="Sylfaen"/>
        </w:rPr>
        <w:t>დაცვის</w:t>
      </w:r>
      <w:r w:rsidRPr="00013CD2">
        <w:rPr>
          <w:rFonts w:ascii="Times New Roman" w:eastAsia="Times New Roman" w:hAnsi="Times New Roman" w:cs="Times New Roman"/>
        </w:rPr>
        <w:t xml:space="preserve"> </w:t>
      </w:r>
      <w:r w:rsidRPr="00013CD2">
        <w:rPr>
          <w:rFonts w:ascii="Sylfaen" w:eastAsia="Times New Roman" w:hAnsi="Sylfaen" w:cs="Sylfaen"/>
        </w:rPr>
        <w:t>სამინისტროს</w:t>
      </w:r>
      <w:r w:rsidRPr="00013CD2">
        <w:rPr>
          <w:rFonts w:ascii="Times New Roman" w:eastAsia="Times New Roman" w:hAnsi="Times New Roman" w:cs="Times New Roman"/>
        </w:rPr>
        <w:t xml:space="preserve"> </w:t>
      </w:r>
      <w:r w:rsidRPr="00013CD2">
        <w:rPr>
          <w:rFonts w:ascii="Sylfaen" w:eastAsia="Times New Roman" w:hAnsi="Sylfaen" w:cs="Sylfaen"/>
        </w:rPr>
        <w:t>სახელმწიფო</w:t>
      </w:r>
      <w:r w:rsidRPr="00013CD2">
        <w:rPr>
          <w:rFonts w:ascii="Times New Roman" w:eastAsia="Times New Roman" w:hAnsi="Times New Roman" w:cs="Times New Roman"/>
        </w:rPr>
        <w:t xml:space="preserve"> </w:t>
      </w:r>
      <w:r w:rsidRPr="00013CD2">
        <w:rPr>
          <w:rFonts w:ascii="Sylfaen" w:eastAsia="Times New Roman" w:hAnsi="Sylfaen" w:cs="Sylfaen"/>
        </w:rPr>
        <w:t>კონტროლს</w:t>
      </w:r>
      <w:r w:rsidRPr="00013CD2">
        <w:rPr>
          <w:rFonts w:ascii="Times New Roman" w:eastAsia="Times New Roman" w:hAnsi="Times New Roman" w:cs="Times New Roman"/>
        </w:rPr>
        <w:t xml:space="preserve"> </w:t>
      </w:r>
      <w:r w:rsidRPr="00013CD2">
        <w:rPr>
          <w:rFonts w:ascii="Sylfaen" w:eastAsia="Times New Roman" w:hAnsi="Sylfaen" w:cs="Sylfaen"/>
        </w:rPr>
        <w:t>დაქვემდებარებული</w:t>
      </w:r>
      <w:r w:rsidRPr="00013CD2">
        <w:rPr>
          <w:rFonts w:ascii="Times New Roman" w:eastAsia="Times New Roman" w:hAnsi="Times New Roman" w:cs="Times New Roman"/>
        </w:rPr>
        <w:t xml:space="preserve"> </w:t>
      </w:r>
      <w:r w:rsidR="00546D04" w:rsidRPr="00013CD2">
        <w:rPr>
          <w:rFonts w:ascii="Sylfaen" w:eastAsia="Times New Roman" w:hAnsi="Sylfaen" w:cs="Sylfaen"/>
          <w:lang w:val="ka-GE"/>
        </w:rPr>
        <w:t>საჯარო</w:t>
      </w:r>
      <w:r w:rsidR="00546D04" w:rsidRPr="00013CD2">
        <w:rPr>
          <w:rFonts w:ascii="Times New Roman" w:eastAsia="Times New Roman" w:hAnsi="Times New Roman" w:cs="Times New Roman"/>
          <w:lang w:val="ka-GE"/>
        </w:rPr>
        <w:t xml:space="preserve"> </w:t>
      </w:r>
      <w:r w:rsidR="00546D04" w:rsidRPr="00013CD2">
        <w:rPr>
          <w:rFonts w:ascii="Sylfaen" w:eastAsia="Times New Roman" w:hAnsi="Sylfaen" w:cs="Sylfaen"/>
          <w:lang w:val="ka-GE"/>
        </w:rPr>
        <w:t>სამართლის</w:t>
      </w:r>
      <w:r w:rsidR="00546D04" w:rsidRPr="00013CD2">
        <w:rPr>
          <w:rFonts w:ascii="Times New Roman" w:eastAsia="Times New Roman" w:hAnsi="Times New Roman" w:cs="Times New Roman"/>
          <w:lang w:val="ka-GE"/>
        </w:rPr>
        <w:t xml:space="preserve"> </w:t>
      </w:r>
      <w:r w:rsidR="00546D04" w:rsidRPr="00013CD2">
        <w:rPr>
          <w:rFonts w:ascii="Sylfaen" w:eastAsia="Times New Roman" w:hAnsi="Sylfaen" w:cs="Sylfaen"/>
          <w:lang w:val="ka-GE"/>
        </w:rPr>
        <w:t>იურიდიული</w:t>
      </w:r>
      <w:r w:rsidR="00546D04" w:rsidRPr="00013CD2">
        <w:rPr>
          <w:rFonts w:ascii="Times New Roman" w:eastAsia="Times New Roman" w:hAnsi="Times New Roman" w:cs="Times New Roman"/>
          <w:lang w:val="ka-GE"/>
        </w:rPr>
        <w:t xml:space="preserve"> </w:t>
      </w:r>
      <w:r w:rsidR="00546D04" w:rsidRPr="00013CD2">
        <w:rPr>
          <w:rFonts w:ascii="Sylfaen" w:eastAsia="Times New Roman" w:hAnsi="Sylfaen" w:cs="Sylfaen"/>
          <w:lang w:val="ka-GE"/>
        </w:rPr>
        <w:t>პირი</w:t>
      </w:r>
      <w:r w:rsidR="00546D04" w:rsidRPr="00013CD2">
        <w:rPr>
          <w:rFonts w:ascii="Times New Roman" w:eastAsia="Times New Roman" w:hAnsi="Times New Roman" w:cs="Times New Roman"/>
          <w:lang w:val="ka-GE"/>
        </w:rPr>
        <w:t xml:space="preserve"> </w:t>
      </w:r>
      <w:r w:rsidR="00546D04" w:rsidRPr="00013CD2">
        <w:rPr>
          <w:rFonts w:ascii="Sylfaen" w:hAnsi="Sylfaen" w:cs="Sylfaen"/>
          <w:lang w:val="ka-GE"/>
        </w:rPr>
        <w:t xml:space="preserve">- </w:t>
      </w:r>
      <w:r w:rsidR="00546D04" w:rsidRPr="00013CD2">
        <w:rPr>
          <w:rFonts w:ascii="Sylfaen" w:eastAsia="Times New Roman" w:hAnsi="Sylfaen" w:cs="Times New Roman"/>
          <w:lang w:val="ka-GE"/>
        </w:rPr>
        <w:t xml:space="preserve"> დასაქმების</w:t>
      </w:r>
      <w:r w:rsidR="00555B77" w:rsidRPr="00013CD2">
        <w:rPr>
          <w:rFonts w:ascii="Sylfaen" w:eastAsia="Times New Roman" w:hAnsi="Sylfaen" w:cs="Times New Roman"/>
          <w:lang w:val="ka-GE"/>
        </w:rPr>
        <w:t xml:space="preserve"> </w:t>
      </w:r>
      <w:r w:rsidR="00546D04" w:rsidRPr="00013CD2">
        <w:rPr>
          <w:rFonts w:ascii="Sylfaen" w:eastAsia="Times New Roman" w:hAnsi="Sylfaen" w:cs="Times New Roman"/>
          <w:lang w:val="ka-GE"/>
        </w:rPr>
        <w:t xml:space="preserve"> ხელშეწყობის </w:t>
      </w:r>
      <w:r w:rsidR="006D01FB" w:rsidRPr="00013CD2">
        <w:rPr>
          <w:rFonts w:ascii="Sylfaen" w:eastAsia="Times New Roman" w:hAnsi="Sylfaen" w:cs="Times New Roman"/>
          <w:lang w:val="ka-GE"/>
        </w:rPr>
        <w:t>სახელმწიფო</w:t>
      </w:r>
      <w:r w:rsidR="006D01FB">
        <w:rPr>
          <w:rFonts w:ascii="Sylfaen" w:eastAsia="Times New Roman" w:hAnsi="Sylfaen" w:cs="Times New Roman"/>
          <w:lang w:val="ka-GE"/>
        </w:rPr>
        <w:t xml:space="preserve"> </w:t>
      </w:r>
      <w:r w:rsidR="00546D04" w:rsidRPr="00013CD2">
        <w:rPr>
          <w:rFonts w:ascii="Sylfaen" w:eastAsia="Times New Roman" w:hAnsi="Sylfaen" w:cs="Times New Roman"/>
          <w:lang w:val="ka-GE"/>
        </w:rPr>
        <w:t>სააგენტო</w:t>
      </w:r>
      <w:r w:rsidRPr="00013CD2">
        <w:rPr>
          <w:rFonts w:ascii="Times New Roman" w:eastAsia="Times New Roman" w:hAnsi="Times New Roman" w:cs="Times New Roman"/>
        </w:rPr>
        <w:t>.</w:t>
      </w:r>
      <w:r w:rsidR="005207B8" w:rsidRPr="00013CD2">
        <w:rPr>
          <w:rFonts w:ascii="Sylfaen" w:eastAsia="Times New Roman" w:hAnsi="Sylfaen" w:cs="Times New Roman"/>
          <w:lang w:val="ka-GE"/>
        </w:rPr>
        <w:t>“.</w:t>
      </w:r>
    </w:p>
    <w:p w14:paraId="500A83B1" w14:textId="77777777" w:rsidR="005207B8" w:rsidRPr="00013CD2" w:rsidRDefault="005207B8" w:rsidP="00013CD2">
      <w:pPr>
        <w:spacing w:line="240" w:lineRule="auto"/>
        <w:rPr>
          <w:rFonts w:ascii="Sylfaen" w:eastAsia="Times New Roman" w:hAnsi="Sylfaen" w:cs="Times New Roman"/>
          <w:lang w:val="ka-GE"/>
        </w:rPr>
      </w:pPr>
      <w:r w:rsidRPr="00013CD2">
        <w:rPr>
          <w:rFonts w:ascii="Sylfaen" w:eastAsia="Times New Roman" w:hAnsi="Sylfaen" w:cs="Times New Roman"/>
          <w:lang w:val="ka-GE"/>
        </w:rPr>
        <w:tab/>
      </w:r>
    </w:p>
    <w:p w14:paraId="28CDF1B8" w14:textId="3FED8D79" w:rsidR="005207B8" w:rsidRPr="00013CD2" w:rsidRDefault="005207B8" w:rsidP="00013CD2">
      <w:pPr>
        <w:spacing w:line="240" w:lineRule="auto"/>
        <w:rPr>
          <w:rFonts w:ascii="Sylfaen" w:eastAsia="Times New Roman" w:hAnsi="Sylfaen" w:cs="Times New Roman"/>
          <w:lang w:val="ka-GE"/>
        </w:rPr>
      </w:pPr>
      <w:r w:rsidRPr="00013CD2">
        <w:rPr>
          <w:rFonts w:ascii="Sylfaen" w:eastAsia="Times New Roman" w:hAnsi="Sylfaen" w:cs="Times New Roman"/>
          <w:lang w:val="ka-GE"/>
        </w:rPr>
        <w:tab/>
      </w:r>
      <w:r w:rsidRPr="00013CD2">
        <w:rPr>
          <w:rFonts w:ascii="Sylfaen" w:eastAsia="Times New Roman" w:hAnsi="Sylfaen" w:cs="Times New Roman"/>
          <w:b/>
          <w:lang w:val="ka-GE"/>
        </w:rPr>
        <w:t>მუხლი 2.</w:t>
      </w:r>
      <w:r w:rsidRPr="00013CD2">
        <w:rPr>
          <w:rFonts w:ascii="Sylfaen" w:eastAsia="Times New Roman" w:hAnsi="Sylfaen" w:cs="Times New Roman"/>
          <w:lang w:val="ka-GE"/>
        </w:rPr>
        <w:t xml:space="preserve"> დადგენილება </w:t>
      </w:r>
      <w:r w:rsidR="00D33D07" w:rsidRPr="00013CD2">
        <w:rPr>
          <w:rFonts w:ascii="Sylfaen" w:eastAsia="Times New Roman" w:hAnsi="Sylfaen" w:cs="Times New Roman"/>
          <w:lang w:val="ka-GE"/>
        </w:rPr>
        <w:t xml:space="preserve">ამოქმედდეს 2019 წლის </w:t>
      </w:r>
      <w:r w:rsidR="0059340F" w:rsidRPr="00013CD2">
        <w:rPr>
          <w:rFonts w:ascii="Sylfaen" w:eastAsia="Times New Roman" w:hAnsi="Sylfaen" w:cs="Times New Roman"/>
          <w:lang w:val="ka-GE"/>
        </w:rPr>
        <w:t>---------------------</w:t>
      </w:r>
    </w:p>
    <w:p w14:paraId="5C35A37A" w14:textId="77777777" w:rsidR="005207B8" w:rsidRPr="00013CD2" w:rsidRDefault="005207B8" w:rsidP="00013CD2">
      <w:pPr>
        <w:spacing w:line="240" w:lineRule="auto"/>
        <w:rPr>
          <w:rFonts w:ascii="Sylfaen" w:eastAsia="Times New Roman" w:hAnsi="Sylfaen" w:cs="Times New Roman"/>
          <w:lang w:val="ka-GE"/>
        </w:rPr>
      </w:pPr>
    </w:p>
    <w:p w14:paraId="40C488AB" w14:textId="3C04B4BF" w:rsidR="005207B8" w:rsidRPr="00013CD2" w:rsidRDefault="005207B8" w:rsidP="00013CD2">
      <w:pPr>
        <w:spacing w:line="240" w:lineRule="auto"/>
        <w:jc w:val="center"/>
        <w:rPr>
          <w:rFonts w:ascii="Sylfaen" w:eastAsia="Times New Roman" w:hAnsi="Sylfaen" w:cs="Times New Roman"/>
          <w:b/>
          <w:lang w:val="ka-GE"/>
        </w:rPr>
      </w:pPr>
      <w:r w:rsidRPr="00013CD2">
        <w:rPr>
          <w:rFonts w:ascii="Sylfaen" w:eastAsia="Times New Roman" w:hAnsi="Sylfaen" w:cs="Times New Roman"/>
          <w:b/>
          <w:lang w:val="ka-GE"/>
        </w:rPr>
        <w:t xml:space="preserve">პრემიერ-მინისტრი   </w:t>
      </w:r>
      <w:r w:rsidR="0059340F" w:rsidRPr="00013CD2">
        <w:rPr>
          <w:rFonts w:ascii="Sylfaen" w:eastAsia="Times New Roman" w:hAnsi="Sylfaen" w:cs="Times New Roman"/>
          <w:b/>
          <w:lang w:val="ka-GE"/>
        </w:rPr>
        <w:t xml:space="preserve">   </w:t>
      </w:r>
      <w:r w:rsidRPr="00013CD2">
        <w:rPr>
          <w:rFonts w:ascii="Sylfaen" w:eastAsia="Times New Roman" w:hAnsi="Sylfaen" w:cs="Times New Roman"/>
          <w:b/>
          <w:lang w:val="ka-GE"/>
        </w:rPr>
        <w:t xml:space="preserve">                                                 </w:t>
      </w:r>
      <w:r w:rsidR="0059340F" w:rsidRPr="00013CD2">
        <w:rPr>
          <w:rFonts w:ascii="Sylfaen" w:eastAsia="Times New Roman" w:hAnsi="Sylfaen" w:cs="Times New Roman"/>
          <w:b/>
          <w:lang w:val="ka-GE"/>
        </w:rPr>
        <w:t>გიორგი გახარია</w:t>
      </w:r>
    </w:p>
    <w:p w14:paraId="16268B15" w14:textId="77777777" w:rsidR="005207B8" w:rsidRPr="00013CD2" w:rsidRDefault="005207B8" w:rsidP="00013CD2">
      <w:pPr>
        <w:spacing w:line="240" w:lineRule="auto"/>
        <w:rPr>
          <w:rFonts w:ascii="Sylfaen" w:eastAsia="Times New Roman" w:hAnsi="Sylfaen" w:cs="Times New Roman"/>
          <w:b/>
          <w:lang w:val="ka-GE"/>
        </w:rPr>
      </w:pPr>
      <w:r w:rsidRPr="00013CD2">
        <w:rPr>
          <w:rFonts w:ascii="Sylfaen" w:eastAsia="Times New Roman" w:hAnsi="Sylfaen" w:cs="Times New Roman"/>
          <w:b/>
          <w:lang w:val="ka-GE"/>
        </w:rPr>
        <w:br w:type="page"/>
      </w:r>
    </w:p>
    <w:p w14:paraId="63916E12" w14:textId="77777777" w:rsidR="005207B8" w:rsidRPr="00013CD2" w:rsidRDefault="005207B8" w:rsidP="00013CD2">
      <w:pPr>
        <w:spacing w:line="240" w:lineRule="auto"/>
        <w:jc w:val="center"/>
        <w:rPr>
          <w:rFonts w:ascii="Times New Roman" w:eastAsia="Times New Roman" w:hAnsi="Times New Roman" w:cs="Times New Roman"/>
          <w:b/>
          <w:lang w:val="ka-GE"/>
        </w:rPr>
      </w:pPr>
      <w:r w:rsidRPr="00013CD2">
        <w:rPr>
          <w:rFonts w:ascii="Sylfaen" w:eastAsia="Times New Roman" w:hAnsi="Sylfaen" w:cs="Times New Roman"/>
          <w:b/>
          <w:lang w:val="ka-GE"/>
        </w:rPr>
        <w:lastRenderedPageBreak/>
        <w:t>განმარტებითი ბარათი</w:t>
      </w:r>
    </w:p>
    <w:p w14:paraId="5D389A94" w14:textId="3DDCB1F7" w:rsidR="005207B8" w:rsidRPr="00013CD2" w:rsidRDefault="005207B8"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2019 წლის 28 </w:t>
      </w:r>
      <w:r w:rsidR="005B036B" w:rsidRPr="00013CD2">
        <w:rPr>
          <w:rFonts w:ascii="Sylfaen" w:eastAsia="Times New Roman" w:hAnsi="Sylfaen" w:cs="Sylfaen"/>
          <w:b/>
          <w:lang w:val="ka-GE"/>
        </w:rPr>
        <w:t xml:space="preserve">იანვრის </w:t>
      </w:r>
      <w:r w:rsidRPr="00013CD2">
        <w:rPr>
          <w:rFonts w:ascii="Sylfaen" w:eastAsia="Times New Roman" w:hAnsi="Sylfaen" w:cs="Sylfaen"/>
          <w:b/>
          <w:lang w:val="ka-GE"/>
        </w:rPr>
        <w:t>N9 დადგენილებაში ცვლილების შეტანის თაობაზე“</w:t>
      </w:r>
    </w:p>
    <w:p w14:paraId="5F8F0B23" w14:textId="77777777" w:rsidR="005207B8" w:rsidRPr="00013CD2" w:rsidRDefault="005207B8"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საქართველოს მთავრობის დადგენილების პროექტზე:</w:t>
      </w:r>
    </w:p>
    <w:p w14:paraId="795FC0FC" w14:textId="77777777" w:rsidR="005207B8" w:rsidRPr="00013CD2" w:rsidRDefault="005207B8"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ინფორმაცია პროექტის შესახებ</w:t>
      </w:r>
    </w:p>
    <w:p w14:paraId="778CAA94" w14:textId="5F4DA168" w:rsidR="00BD0CC5" w:rsidRPr="00013CD2" w:rsidRDefault="00BD0CC5" w:rsidP="00013CD2">
      <w:pPr>
        <w:spacing w:line="240" w:lineRule="auto"/>
        <w:jc w:val="both"/>
        <w:rPr>
          <w:rFonts w:ascii="Sylfaen" w:eastAsia="Sylfaen" w:hAnsi="Sylfaen"/>
          <w:lang w:val="ka-GE"/>
        </w:rPr>
      </w:pPr>
      <w:r w:rsidRPr="00013CD2">
        <w:rPr>
          <w:rFonts w:ascii="Sylfaen" w:eastAsia="Sylfaen" w:hAnsi="Sylfaen"/>
          <w:lang w:val="ka-GE"/>
        </w:rPr>
        <w:t xml:space="preserve">      წარმოდგენილი დადგენილების პროექტი ეხება </w:t>
      </w:r>
      <w:r w:rsidRPr="00013CD2">
        <w:rPr>
          <w:rFonts w:ascii="Sylfaen" w:eastAsia="Times New Roman" w:hAnsi="Sylfaen" w:cs="Sylfaen"/>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2019 წლის 28 აინვრის N9 დადგენილებაში ცვლილების შეტანას, რომელიც განპირობებულია შემდეგი გარემოებით:</w:t>
      </w:r>
      <w:r w:rsidRPr="00013CD2">
        <w:rPr>
          <w:rFonts w:ascii="Sylfaen" w:eastAsia="Times New Roman" w:hAnsi="Sylfaen" w:cs="Sylfaen"/>
          <w:b/>
          <w:lang w:val="ka-GE"/>
        </w:rPr>
        <w:t xml:space="preserve"> </w:t>
      </w:r>
    </w:p>
    <w:p w14:paraId="30D990BC" w14:textId="0CE13291" w:rsidR="00BD0CC5" w:rsidRPr="00013CD2" w:rsidRDefault="00A50335" w:rsidP="00013CD2">
      <w:pPr>
        <w:spacing w:line="240" w:lineRule="auto"/>
        <w:jc w:val="both"/>
        <w:rPr>
          <w:rFonts w:ascii="Sylfaen" w:hAnsi="Sylfaen"/>
          <w:lang w:val="ka-GE"/>
        </w:rPr>
      </w:pPr>
      <w:r w:rsidRPr="00013CD2">
        <w:rPr>
          <w:rFonts w:ascii="Sylfaen" w:eastAsia="Sylfaen" w:hAnsi="Sylfaen"/>
          <w:lang w:val="ka-GE"/>
        </w:rPr>
        <w:t>მოცემულ ეტაპზე,</w:t>
      </w:r>
      <w:r w:rsidR="00BD0CC5" w:rsidRPr="00013CD2">
        <w:rPr>
          <w:rFonts w:ascii="Sylfaen" w:eastAsia="Sylfaen" w:hAnsi="Sylfaen"/>
          <w:lang w:val="ka-GE"/>
        </w:rPr>
        <w:t xml:space="preserve"> ხორციელდება სსიპ „სოციალური მომსახურების სააგენტოს“ რეორგანიზაცია</w:t>
      </w:r>
      <w:r w:rsidRPr="00013CD2">
        <w:rPr>
          <w:rFonts w:ascii="Sylfaen" w:eastAsia="Sylfaen" w:hAnsi="Sylfaen"/>
          <w:lang w:val="ka-GE"/>
        </w:rPr>
        <w:t xml:space="preserve">, მათ შორის, </w:t>
      </w:r>
      <w:r w:rsidR="00BD0CC5" w:rsidRPr="00013CD2">
        <w:rPr>
          <w:rFonts w:ascii="Sylfaen" w:eastAsia="Sylfaen" w:hAnsi="Sylfaen"/>
          <w:lang w:val="ka-GE"/>
        </w:rPr>
        <w:t xml:space="preserve">შრომისა და დასაქმების ხელშეწყობის მიმართულებით  </w:t>
      </w:r>
      <w:r w:rsidR="00BD0CC5" w:rsidRPr="00013CD2">
        <w:rPr>
          <w:rFonts w:ascii="Sylfaen" w:hAnsi="Sylfaen" w:cs="Sylfaen"/>
          <w:lang w:val="ka-GE"/>
        </w:rPr>
        <w:t>არსებული</w:t>
      </w:r>
      <w:r w:rsidR="00BD0CC5" w:rsidRPr="00013CD2">
        <w:rPr>
          <w:lang w:val="ka-GE"/>
        </w:rPr>
        <w:t xml:space="preserve"> </w:t>
      </w:r>
      <w:r w:rsidR="00BD0CC5" w:rsidRPr="00013CD2">
        <w:rPr>
          <w:rFonts w:ascii="Sylfaen" w:hAnsi="Sylfaen" w:cs="Sylfaen"/>
          <w:lang w:val="ka-GE"/>
        </w:rPr>
        <w:t>ფუნქციები</w:t>
      </w:r>
      <w:r w:rsidR="00BD0CC5" w:rsidRPr="00013CD2">
        <w:rPr>
          <w:lang w:val="ka-GE"/>
        </w:rPr>
        <w:t xml:space="preserve"> </w:t>
      </w:r>
      <w:r w:rsidR="00BD0CC5" w:rsidRPr="00013CD2">
        <w:rPr>
          <w:rFonts w:ascii="Sylfaen" w:hAnsi="Sylfaen" w:cs="Sylfaen"/>
          <w:lang w:val="ka-GE"/>
        </w:rPr>
        <w:t>და</w:t>
      </w:r>
      <w:r w:rsidR="00BD0CC5" w:rsidRPr="00013CD2">
        <w:rPr>
          <w:lang w:val="ka-GE"/>
        </w:rPr>
        <w:t xml:space="preserve"> </w:t>
      </w:r>
      <w:r w:rsidR="00BD0CC5" w:rsidRPr="00013CD2">
        <w:rPr>
          <w:rFonts w:ascii="Sylfaen" w:hAnsi="Sylfaen" w:cs="Sylfaen"/>
          <w:lang w:val="ka-GE"/>
        </w:rPr>
        <w:t>უფლება</w:t>
      </w:r>
      <w:r w:rsidR="00BD0CC5" w:rsidRPr="00013CD2">
        <w:rPr>
          <w:lang w:val="ka-GE"/>
        </w:rPr>
        <w:t>-</w:t>
      </w:r>
      <w:r w:rsidR="00BD0CC5" w:rsidRPr="00013CD2">
        <w:rPr>
          <w:rFonts w:ascii="Sylfaen" w:hAnsi="Sylfaen" w:cs="Sylfaen"/>
          <w:lang w:val="ka-GE"/>
        </w:rPr>
        <w:t>მოვალეობები</w:t>
      </w:r>
      <w:r w:rsidR="00BD0CC5" w:rsidRPr="00013CD2">
        <w:rPr>
          <w:lang w:val="ka-GE"/>
        </w:rPr>
        <w:t xml:space="preserve"> (</w:t>
      </w:r>
      <w:r w:rsidR="00BD0CC5" w:rsidRPr="00013CD2">
        <w:rPr>
          <w:rFonts w:ascii="Sylfaen" w:hAnsi="Sylfaen" w:cs="Sylfaen"/>
          <w:lang w:val="ka-GE"/>
        </w:rPr>
        <w:t>კერძოდ</w:t>
      </w:r>
      <w:r w:rsidR="00BD0CC5" w:rsidRPr="00013CD2">
        <w:rPr>
          <w:lang w:val="ka-GE"/>
        </w:rPr>
        <w:t xml:space="preserve">, </w:t>
      </w:r>
      <w:r w:rsidR="00BD0CC5" w:rsidRPr="00013CD2">
        <w:rPr>
          <w:rFonts w:ascii="Sylfaen" w:hAnsi="Sylfaen" w:cs="Sylfaen"/>
          <w:lang w:val="ka-GE"/>
        </w:rPr>
        <w:t>მოსახლეობის</w:t>
      </w:r>
      <w:r w:rsidR="00BD0CC5" w:rsidRPr="00013CD2">
        <w:rPr>
          <w:lang w:val="ka-GE"/>
        </w:rPr>
        <w:t xml:space="preserve"> </w:t>
      </w:r>
      <w:r w:rsidR="00BD0CC5" w:rsidRPr="00013CD2">
        <w:rPr>
          <w:rFonts w:ascii="Sylfaen" w:hAnsi="Sylfaen" w:cs="Sylfaen"/>
          <w:lang w:val="ka-GE"/>
        </w:rPr>
        <w:t>შრომისა</w:t>
      </w:r>
      <w:r w:rsidR="00BD0CC5" w:rsidRPr="00013CD2">
        <w:rPr>
          <w:lang w:val="ka-GE"/>
        </w:rPr>
        <w:t xml:space="preserve"> </w:t>
      </w:r>
      <w:r w:rsidR="00BD0CC5" w:rsidRPr="00013CD2">
        <w:rPr>
          <w:rFonts w:ascii="Sylfaen" w:hAnsi="Sylfaen" w:cs="Sylfaen"/>
          <w:lang w:val="ka-GE"/>
        </w:rPr>
        <w:t>და</w:t>
      </w:r>
      <w:r w:rsidR="00BD0CC5" w:rsidRPr="00013CD2">
        <w:rPr>
          <w:lang w:val="ka-GE"/>
        </w:rPr>
        <w:t xml:space="preserve"> </w:t>
      </w:r>
      <w:r w:rsidR="00BD0CC5" w:rsidRPr="00013CD2">
        <w:rPr>
          <w:rFonts w:ascii="Sylfaen" w:hAnsi="Sylfaen" w:cs="Sylfaen"/>
          <w:lang w:val="ka-GE"/>
        </w:rPr>
        <w:t>დასაქმების</w:t>
      </w:r>
      <w:r w:rsidR="00BD0CC5" w:rsidRPr="00013CD2">
        <w:rPr>
          <w:lang w:val="ka-GE"/>
        </w:rPr>
        <w:t xml:space="preserve"> </w:t>
      </w:r>
      <w:r w:rsidR="00BD0CC5" w:rsidRPr="00013CD2">
        <w:rPr>
          <w:rFonts w:ascii="Sylfaen" w:hAnsi="Sylfaen" w:cs="Sylfaen"/>
          <w:lang w:val="ka-GE"/>
        </w:rPr>
        <w:t>ხელშეწყობის</w:t>
      </w:r>
      <w:r w:rsidR="00BD0CC5" w:rsidRPr="00013CD2">
        <w:rPr>
          <w:lang w:val="ka-GE"/>
        </w:rPr>
        <w:t xml:space="preserve"> </w:t>
      </w:r>
      <w:r w:rsidR="00BD0CC5" w:rsidRPr="00013CD2">
        <w:rPr>
          <w:rFonts w:ascii="Sylfaen" w:hAnsi="Sylfaen" w:cs="Sylfaen"/>
          <w:lang w:val="ka-GE"/>
        </w:rPr>
        <w:t>სფეროში</w:t>
      </w:r>
      <w:r w:rsidR="00BD0CC5" w:rsidRPr="00013CD2">
        <w:rPr>
          <w:lang w:val="ka-GE"/>
        </w:rPr>
        <w:t xml:space="preserve"> </w:t>
      </w:r>
      <w:r w:rsidR="00BD0CC5" w:rsidRPr="00013CD2">
        <w:rPr>
          <w:rFonts w:ascii="Sylfaen" w:hAnsi="Sylfaen" w:cs="Sylfaen"/>
          <w:lang w:val="ka-GE"/>
        </w:rPr>
        <w:t>შესაბამისი</w:t>
      </w:r>
      <w:r w:rsidR="00BD0CC5" w:rsidRPr="00013CD2">
        <w:rPr>
          <w:lang w:val="ka-GE"/>
        </w:rPr>
        <w:t xml:space="preserve"> </w:t>
      </w:r>
      <w:r w:rsidR="00BD0CC5" w:rsidRPr="00013CD2">
        <w:rPr>
          <w:rFonts w:ascii="Sylfaen" w:hAnsi="Sylfaen" w:cs="Sylfaen"/>
          <w:lang w:val="ka-GE"/>
        </w:rPr>
        <w:t>სახელმწიფო</w:t>
      </w:r>
      <w:r w:rsidR="00BD0CC5" w:rsidRPr="00013CD2">
        <w:rPr>
          <w:lang w:val="ka-GE"/>
        </w:rPr>
        <w:t xml:space="preserve"> </w:t>
      </w:r>
      <w:r w:rsidR="00BD0CC5" w:rsidRPr="00013CD2">
        <w:rPr>
          <w:rFonts w:ascii="Sylfaen" w:hAnsi="Sylfaen" w:cs="Sylfaen"/>
          <w:lang w:val="ka-GE"/>
        </w:rPr>
        <w:t>პროგრამების</w:t>
      </w:r>
      <w:r w:rsidR="00BD0CC5" w:rsidRPr="00013CD2">
        <w:rPr>
          <w:lang w:val="ka-GE"/>
        </w:rPr>
        <w:t xml:space="preserve"> </w:t>
      </w:r>
      <w:r w:rsidR="00BD0CC5" w:rsidRPr="00013CD2">
        <w:rPr>
          <w:rFonts w:ascii="Sylfaen" w:hAnsi="Sylfaen" w:cs="Sylfaen"/>
          <w:lang w:val="ka-GE"/>
        </w:rPr>
        <w:t>განხორციელება</w:t>
      </w:r>
      <w:r w:rsidR="00BD0CC5" w:rsidRPr="00013CD2">
        <w:rPr>
          <w:lang w:val="ka-GE"/>
        </w:rPr>
        <w:t xml:space="preserve">, </w:t>
      </w:r>
      <w:r w:rsidR="00BD0CC5" w:rsidRPr="00013CD2">
        <w:rPr>
          <w:rFonts w:ascii="Sylfaen" w:hAnsi="Sylfaen" w:cs="Sylfaen"/>
          <w:lang w:val="ka-GE"/>
        </w:rPr>
        <w:t>სამუშაოს</w:t>
      </w:r>
      <w:r w:rsidR="00BD0CC5" w:rsidRPr="00013CD2">
        <w:rPr>
          <w:lang w:val="ka-GE"/>
        </w:rPr>
        <w:t xml:space="preserve"> </w:t>
      </w:r>
      <w:r w:rsidR="00BD0CC5" w:rsidRPr="00013CD2">
        <w:rPr>
          <w:rFonts w:ascii="Sylfaen" w:hAnsi="Sylfaen" w:cs="Sylfaen"/>
          <w:lang w:val="ka-GE"/>
        </w:rPr>
        <w:t>მაძიებელთა</w:t>
      </w:r>
      <w:r w:rsidR="00BD0CC5" w:rsidRPr="00013CD2">
        <w:rPr>
          <w:lang w:val="ka-GE"/>
        </w:rPr>
        <w:t xml:space="preserve"> </w:t>
      </w:r>
      <w:r w:rsidR="00BD0CC5" w:rsidRPr="00013CD2">
        <w:rPr>
          <w:rFonts w:ascii="Sylfaen" w:hAnsi="Sylfaen" w:cs="Sylfaen"/>
          <w:lang w:val="ka-GE"/>
        </w:rPr>
        <w:t>და</w:t>
      </w:r>
      <w:r w:rsidR="00BD0CC5" w:rsidRPr="00013CD2">
        <w:rPr>
          <w:lang w:val="ka-GE"/>
        </w:rPr>
        <w:t xml:space="preserve"> </w:t>
      </w:r>
      <w:r w:rsidR="00BD0CC5" w:rsidRPr="00013CD2">
        <w:rPr>
          <w:rFonts w:ascii="Sylfaen" w:hAnsi="Sylfaen" w:cs="Sylfaen"/>
          <w:lang w:val="ka-GE"/>
        </w:rPr>
        <w:t>თავისუფალი</w:t>
      </w:r>
      <w:r w:rsidR="00BD0CC5" w:rsidRPr="00013CD2">
        <w:rPr>
          <w:lang w:val="ka-GE"/>
        </w:rPr>
        <w:t xml:space="preserve"> (</w:t>
      </w:r>
      <w:r w:rsidR="00BD0CC5" w:rsidRPr="00013CD2">
        <w:rPr>
          <w:rFonts w:ascii="Sylfaen" w:hAnsi="Sylfaen" w:cs="Sylfaen"/>
          <w:lang w:val="ka-GE"/>
        </w:rPr>
        <w:t>ვაკანტური</w:t>
      </w:r>
      <w:r w:rsidR="00BD0CC5" w:rsidRPr="00013CD2">
        <w:rPr>
          <w:lang w:val="ka-GE"/>
        </w:rPr>
        <w:t xml:space="preserve">) </w:t>
      </w:r>
      <w:r w:rsidR="00BD0CC5" w:rsidRPr="00013CD2">
        <w:rPr>
          <w:rFonts w:ascii="Sylfaen" w:hAnsi="Sylfaen" w:cs="Sylfaen"/>
          <w:lang w:val="ka-GE"/>
        </w:rPr>
        <w:t>სამუშაო</w:t>
      </w:r>
      <w:r w:rsidR="00BD0CC5" w:rsidRPr="00013CD2">
        <w:rPr>
          <w:lang w:val="ka-GE"/>
        </w:rPr>
        <w:t xml:space="preserve"> </w:t>
      </w:r>
      <w:r w:rsidR="00BD0CC5" w:rsidRPr="00013CD2">
        <w:rPr>
          <w:rFonts w:ascii="Sylfaen" w:hAnsi="Sylfaen" w:cs="Sylfaen"/>
          <w:lang w:val="ka-GE"/>
        </w:rPr>
        <w:t>ადგილების</w:t>
      </w:r>
      <w:r w:rsidR="00BD0CC5" w:rsidRPr="00013CD2">
        <w:rPr>
          <w:lang w:val="ka-GE"/>
        </w:rPr>
        <w:t xml:space="preserve"> </w:t>
      </w:r>
      <w:r w:rsidR="00BD0CC5" w:rsidRPr="00013CD2">
        <w:rPr>
          <w:rFonts w:ascii="Sylfaen" w:hAnsi="Sylfaen" w:cs="Sylfaen"/>
          <w:lang w:val="ka-GE"/>
        </w:rPr>
        <w:t>რეგისტრაცია</w:t>
      </w:r>
      <w:r w:rsidR="00BD0CC5" w:rsidRPr="00013CD2">
        <w:rPr>
          <w:lang w:val="ka-GE"/>
        </w:rPr>
        <w:t>-</w:t>
      </w:r>
      <w:r w:rsidR="00BD0CC5" w:rsidRPr="00013CD2">
        <w:rPr>
          <w:rFonts w:ascii="Sylfaen" w:hAnsi="Sylfaen" w:cs="Sylfaen"/>
          <w:lang w:val="ka-GE"/>
        </w:rPr>
        <w:t>აღრიცხვის</w:t>
      </w:r>
      <w:r w:rsidR="00BD0CC5" w:rsidRPr="00013CD2">
        <w:rPr>
          <w:lang w:val="ka-GE"/>
        </w:rPr>
        <w:t xml:space="preserve"> </w:t>
      </w:r>
      <w:r w:rsidR="00BD0CC5" w:rsidRPr="00013CD2">
        <w:rPr>
          <w:rFonts w:ascii="Sylfaen" w:hAnsi="Sylfaen" w:cs="Sylfaen"/>
          <w:lang w:val="ka-GE"/>
        </w:rPr>
        <w:t>ელექტრონული</w:t>
      </w:r>
      <w:r w:rsidR="00BD0CC5" w:rsidRPr="00013CD2">
        <w:rPr>
          <w:lang w:val="ka-GE"/>
        </w:rPr>
        <w:t xml:space="preserve"> </w:t>
      </w:r>
      <w:r w:rsidR="00BD0CC5" w:rsidRPr="00013CD2">
        <w:rPr>
          <w:rFonts w:ascii="Sylfaen" w:hAnsi="Sylfaen" w:cs="Sylfaen"/>
          <w:lang w:val="ka-GE"/>
        </w:rPr>
        <w:t>სისტემებისა</w:t>
      </w:r>
      <w:r w:rsidR="00BD0CC5" w:rsidRPr="00013CD2">
        <w:rPr>
          <w:lang w:val="ka-GE"/>
        </w:rPr>
        <w:t xml:space="preserve"> </w:t>
      </w:r>
      <w:r w:rsidR="00BD0CC5" w:rsidRPr="00013CD2">
        <w:rPr>
          <w:rFonts w:ascii="Sylfaen" w:hAnsi="Sylfaen" w:cs="Sylfaen"/>
          <w:lang w:val="ka-GE"/>
        </w:rPr>
        <w:t>და</w:t>
      </w:r>
      <w:r w:rsidR="00BD0CC5" w:rsidRPr="00013CD2">
        <w:rPr>
          <w:lang w:val="ka-GE"/>
        </w:rPr>
        <w:t xml:space="preserve"> </w:t>
      </w:r>
      <w:r w:rsidR="00BD0CC5" w:rsidRPr="00013CD2">
        <w:rPr>
          <w:rFonts w:ascii="Sylfaen" w:hAnsi="Sylfaen" w:cs="Sylfaen"/>
          <w:lang w:val="ka-GE"/>
        </w:rPr>
        <w:t>შესაბამის</w:t>
      </w:r>
      <w:r w:rsidR="00BD0CC5" w:rsidRPr="00013CD2">
        <w:rPr>
          <w:lang w:val="ka-GE"/>
        </w:rPr>
        <w:t xml:space="preserve"> </w:t>
      </w:r>
      <w:r w:rsidR="00BD0CC5" w:rsidRPr="00013CD2">
        <w:rPr>
          <w:rFonts w:ascii="Sylfaen" w:hAnsi="Sylfaen" w:cs="Sylfaen"/>
          <w:lang w:val="ka-GE"/>
        </w:rPr>
        <w:t>მონაცემთა</w:t>
      </w:r>
      <w:r w:rsidR="00BD0CC5" w:rsidRPr="00013CD2">
        <w:rPr>
          <w:lang w:val="ka-GE"/>
        </w:rPr>
        <w:t xml:space="preserve"> </w:t>
      </w:r>
      <w:r w:rsidR="00BD0CC5" w:rsidRPr="00013CD2">
        <w:rPr>
          <w:rFonts w:ascii="Sylfaen" w:hAnsi="Sylfaen" w:cs="Sylfaen"/>
          <w:lang w:val="ka-GE"/>
        </w:rPr>
        <w:t>ბაზების</w:t>
      </w:r>
      <w:r w:rsidR="00BD0CC5" w:rsidRPr="00013CD2">
        <w:rPr>
          <w:lang w:val="ka-GE"/>
        </w:rPr>
        <w:t xml:space="preserve"> </w:t>
      </w:r>
      <w:r w:rsidR="00BD0CC5" w:rsidRPr="00013CD2">
        <w:rPr>
          <w:rFonts w:ascii="Sylfaen" w:hAnsi="Sylfaen" w:cs="Sylfaen"/>
          <w:lang w:val="ka-GE"/>
        </w:rPr>
        <w:t>შექმნა</w:t>
      </w:r>
      <w:r w:rsidR="00BD0CC5" w:rsidRPr="00013CD2">
        <w:rPr>
          <w:lang w:val="ka-GE"/>
        </w:rPr>
        <w:t xml:space="preserve"> </w:t>
      </w:r>
      <w:r w:rsidR="00BD0CC5" w:rsidRPr="00013CD2">
        <w:rPr>
          <w:rFonts w:ascii="Sylfaen" w:hAnsi="Sylfaen" w:cs="Sylfaen"/>
          <w:lang w:val="ka-GE"/>
        </w:rPr>
        <w:t>და</w:t>
      </w:r>
      <w:r w:rsidR="00BD0CC5" w:rsidRPr="00013CD2">
        <w:rPr>
          <w:lang w:val="ka-GE"/>
        </w:rPr>
        <w:t xml:space="preserve"> </w:t>
      </w:r>
      <w:r w:rsidR="00BD0CC5" w:rsidRPr="00013CD2">
        <w:rPr>
          <w:rFonts w:ascii="Sylfaen" w:hAnsi="Sylfaen" w:cs="Sylfaen"/>
          <w:lang w:val="ka-GE"/>
        </w:rPr>
        <w:t>განვითარება</w:t>
      </w:r>
      <w:r w:rsidR="00BD0CC5" w:rsidRPr="00013CD2">
        <w:rPr>
          <w:lang w:val="ka-GE"/>
        </w:rPr>
        <w:t xml:space="preserve">; </w:t>
      </w:r>
      <w:r w:rsidR="00BD0CC5" w:rsidRPr="00013CD2">
        <w:rPr>
          <w:rFonts w:ascii="Sylfaen" w:hAnsi="Sylfaen" w:cs="Sylfaen"/>
          <w:lang w:val="ka-GE"/>
        </w:rPr>
        <w:t>საქართველოს</w:t>
      </w:r>
      <w:r w:rsidR="00BD0CC5" w:rsidRPr="00013CD2">
        <w:rPr>
          <w:lang w:val="ka-GE"/>
        </w:rPr>
        <w:t xml:space="preserve"> </w:t>
      </w:r>
      <w:r w:rsidR="00BD0CC5" w:rsidRPr="00013CD2">
        <w:rPr>
          <w:rFonts w:ascii="Sylfaen" w:hAnsi="Sylfaen" w:cs="Sylfaen"/>
          <w:lang w:val="ka-GE"/>
        </w:rPr>
        <w:t>შრომის</w:t>
      </w:r>
      <w:r w:rsidR="00BD0CC5" w:rsidRPr="00013CD2">
        <w:rPr>
          <w:lang w:val="ka-GE"/>
        </w:rPr>
        <w:t xml:space="preserve"> </w:t>
      </w:r>
      <w:r w:rsidR="00BD0CC5" w:rsidRPr="00013CD2">
        <w:rPr>
          <w:rFonts w:ascii="Sylfaen" w:hAnsi="Sylfaen" w:cs="Sylfaen"/>
          <w:lang w:val="ka-GE"/>
        </w:rPr>
        <w:t>ბაზარზე</w:t>
      </w:r>
      <w:r w:rsidR="00BD0CC5" w:rsidRPr="00013CD2">
        <w:rPr>
          <w:lang w:val="ka-GE"/>
        </w:rPr>
        <w:t xml:space="preserve"> </w:t>
      </w:r>
      <w:r w:rsidR="00BD0CC5" w:rsidRPr="00013CD2">
        <w:rPr>
          <w:rFonts w:ascii="Sylfaen" w:hAnsi="Sylfaen" w:cs="Sylfaen"/>
          <w:lang w:val="ka-GE"/>
        </w:rPr>
        <w:t>საშუამავლო</w:t>
      </w:r>
      <w:r w:rsidR="00BD0CC5" w:rsidRPr="00013CD2">
        <w:rPr>
          <w:lang w:val="ka-GE"/>
        </w:rPr>
        <w:t xml:space="preserve"> </w:t>
      </w:r>
      <w:r w:rsidR="00BD0CC5" w:rsidRPr="00013CD2">
        <w:rPr>
          <w:rFonts w:ascii="Sylfaen" w:hAnsi="Sylfaen" w:cs="Sylfaen"/>
          <w:lang w:val="ka-GE"/>
        </w:rPr>
        <w:t>მომსახურების</w:t>
      </w:r>
      <w:r w:rsidR="00BD0CC5" w:rsidRPr="00013CD2">
        <w:rPr>
          <w:lang w:val="ka-GE"/>
        </w:rPr>
        <w:t xml:space="preserve"> </w:t>
      </w:r>
      <w:r w:rsidR="00BD0CC5" w:rsidRPr="00013CD2">
        <w:rPr>
          <w:rFonts w:ascii="Sylfaen" w:hAnsi="Sylfaen" w:cs="Sylfaen"/>
          <w:lang w:val="ka-GE"/>
        </w:rPr>
        <w:t>გაწევის</w:t>
      </w:r>
      <w:r w:rsidR="00BD0CC5" w:rsidRPr="00013CD2">
        <w:rPr>
          <w:lang w:val="ka-GE"/>
        </w:rPr>
        <w:t xml:space="preserve"> </w:t>
      </w:r>
      <w:r w:rsidR="00BD0CC5" w:rsidRPr="00013CD2">
        <w:rPr>
          <w:rFonts w:ascii="Sylfaen" w:hAnsi="Sylfaen" w:cs="Sylfaen"/>
          <w:lang w:val="ka-GE"/>
        </w:rPr>
        <w:t>ეფექტურად</w:t>
      </w:r>
      <w:r w:rsidR="00BD0CC5" w:rsidRPr="00013CD2">
        <w:rPr>
          <w:lang w:val="ka-GE"/>
        </w:rPr>
        <w:t xml:space="preserve"> </w:t>
      </w:r>
      <w:r w:rsidR="00BD0CC5" w:rsidRPr="00013CD2">
        <w:rPr>
          <w:rFonts w:ascii="Sylfaen" w:hAnsi="Sylfaen" w:cs="Sylfaen"/>
          <w:lang w:val="ka-GE"/>
        </w:rPr>
        <w:t>უზრუნველსაყოფად</w:t>
      </w:r>
      <w:r w:rsidR="00BD0CC5" w:rsidRPr="00013CD2">
        <w:rPr>
          <w:lang w:val="ka-GE"/>
        </w:rPr>
        <w:t xml:space="preserve">, </w:t>
      </w:r>
      <w:r w:rsidR="00BD0CC5" w:rsidRPr="00013CD2">
        <w:rPr>
          <w:rFonts w:ascii="Sylfaen" w:hAnsi="Sylfaen" w:cs="Sylfaen"/>
          <w:lang w:val="ka-GE"/>
        </w:rPr>
        <w:t>ცალკეულ</w:t>
      </w:r>
      <w:r w:rsidR="00BD0CC5" w:rsidRPr="00013CD2">
        <w:rPr>
          <w:lang w:val="ka-GE"/>
        </w:rPr>
        <w:t xml:space="preserve"> </w:t>
      </w:r>
      <w:r w:rsidR="00BD0CC5" w:rsidRPr="00013CD2">
        <w:rPr>
          <w:rFonts w:ascii="Sylfaen" w:hAnsi="Sylfaen" w:cs="Sylfaen"/>
          <w:lang w:val="ka-GE"/>
        </w:rPr>
        <w:t>დამსაქმებლებთან</w:t>
      </w:r>
      <w:r w:rsidR="00BD0CC5" w:rsidRPr="00013CD2">
        <w:rPr>
          <w:lang w:val="ka-GE"/>
        </w:rPr>
        <w:t xml:space="preserve">, </w:t>
      </w:r>
      <w:r w:rsidR="00BD0CC5" w:rsidRPr="00013CD2">
        <w:rPr>
          <w:rFonts w:ascii="Sylfaen" w:hAnsi="Sylfaen" w:cs="Sylfaen"/>
          <w:lang w:val="ka-GE"/>
        </w:rPr>
        <w:t>დამსაქმებელთა</w:t>
      </w:r>
      <w:r w:rsidR="00BD0CC5" w:rsidRPr="00013CD2">
        <w:rPr>
          <w:lang w:val="ka-GE"/>
        </w:rPr>
        <w:t xml:space="preserve"> </w:t>
      </w:r>
      <w:r w:rsidR="00BD0CC5" w:rsidRPr="00013CD2">
        <w:rPr>
          <w:rFonts w:ascii="Sylfaen" w:hAnsi="Sylfaen" w:cs="Sylfaen"/>
          <w:lang w:val="ka-GE"/>
        </w:rPr>
        <w:t>გაერთიანებებთან</w:t>
      </w:r>
      <w:r w:rsidR="00BD0CC5" w:rsidRPr="00013CD2">
        <w:rPr>
          <w:lang w:val="ka-GE"/>
        </w:rPr>
        <w:t xml:space="preserve"> </w:t>
      </w:r>
      <w:r w:rsidR="00BD0CC5" w:rsidRPr="00013CD2">
        <w:rPr>
          <w:rFonts w:ascii="Sylfaen" w:hAnsi="Sylfaen" w:cs="Sylfaen"/>
          <w:lang w:val="ka-GE"/>
        </w:rPr>
        <w:t>და</w:t>
      </w:r>
      <w:r w:rsidR="00BD0CC5" w:rsidRPr="00013CD2">
        <w:rPr>
          <w:lang w:val="ka-GE"/>
        </w:rPr>
        <w:t xml:space="preserve"> </w:t>
      </w:r>
      <w:r w:rsidR="00BD0CC5" w:rsidRPr="00013CD2">
        <w:rPr>
          <w:rFonts w:ascii="Sylfaen" w:hAnsi="Sylfaen" w:cs="Sylfaen"/>
          <w:lang w:val="ka-GE"/>
        </w:rPr>
        <w:t>დასაქმების</w:t>
      </w:r>
      <w:r w:rsidR="00BD0CC5" w:rsidRPr="00013CD2">
        <w:rPr>
          <w:lang w:val="ka-GE"/>
        </w:rPr>
        <w:t xml:space="preserve"> </w:t>
      </w:r>
      <w:r w:rsidR="00BD0CC5" w:rsidRPr="00013CD2">
        <w:rPr>
          <w:rFonts w:ascii="Sylfaen" w:hAnsi="Sylfaen" w:cs="Sylfaen"/>
          <w:lang w:val="ka-GE"/>
        </w:rPr>
        <w:t>კერძო</w:t>
      </w:r>
      <w:r w:rsidR="00BD0CC5" w:rsidRPr="00013CD2">
        <w:rPr>
          <w:lang w:val="ka-GE"/>
        </w:rPr>
        <w:t xml:space="preserve"> </w:t>
      </w:r>
      <w:r w:rsidR="00BD0CC5" w:rsidRPr="00013CD2">
        <w:rPr>
          <w:rFonts w:ascii="Sylfaen" w:hAnsi="Sylfaen" w:cs="Sylfaen"/>
          <w:lang w:val="ka-GE"/>
        </w:rPr>
        <w:t>სააგენტოებთან</w:t>
      </w:r>
      <w:r w:rsidR="00BD0CC5" w:rsidRPr="00013CD2">
        <w:rPr>
          <w:lang w:val="ka-GE"/>
        </w:rPr>
        <w:t xml:space="preserve"> </w:t>
      </w:r>
      <w:r w:rsidR="00BD0CC5" w:rsidRPr="00013CD2">
        <w:rPr>
          <w:rFonts w:ascii="Sylfaen" w:hAnsi="Sylfaen" w:cs="Sylfaen"/>
          <w:lang w:val="ka-GE"/>
        </w:rPr>
        <w:t>თანამშრომლობის</w:t>
      </w:r>
      <w:r w:rsidR="00BD0CC5" w:rsidRPr="00013CD2">
        <w:rPr>
          <w:lang w:val="ka-GE"/>
        </w:rPr>
        <w:t xml:space="preserve"> </w:t>
      </w:r>
      <w:r w:rsidR="00BD0CC5" w:rsidRPr="00013CD2">
        <w:rPr>
          <w:rFonts w:ascii="Sylfaen" w:hAnsi="Sylfaen" w:cs="Sylfaen"/>
          <w:lang w:val="ka-GE"/>
        </w:rPr>
        <w:t>განვითარება</w:t>
      </w:r>
      <w:r w:rsidR="00BD0CC5" w:rsidRPr="00013CD2">
        <w:rPr>
          <w:lang w:val="ka-GE"/>
        </w:rPr>
        <w:t xml:space="preserve">; </w:t>
      </w:r>
      <w:r w:rsidR="00BD0CC5" w:rsidRPr="00013CD2">
        <w:rPr>
          <w:rFonts w:ascii="Sylfaen" w:hAnsi="Sylfaen" w:cs="Sylfaen"/>
          <w:lang w:val="ka-GE"/>
        </w:rPr>
        <w:t>საქართველოს</w:t>
      </w:r>
      <w:r w:rsidR="00BD0CC5" w:rsidRPr="00013CD2">
        <w:rPr>
          <w:lang w:val="ka-GE"/>
        </w:rPr>
        <w:t xml:space="preserve"> </w:t>
      </w:r>
      <w:r w:rsidR="00BD0CC5" w:rsidRPr="00013CD2">
        <w:rPr>
          <w:rFonts w:ascii="Sylfaen" w:hAnsi="Sylfaen" w:cs="Sylfaen"/>
          <w:lang w:val="ka-GE"/>
        </w:rPr>
        <w:t>შრომის</w:t>
      </w:r>
      <w:r w:rsidR="00BD0CC5" w:rsidRPr="00013CD2">
        <w:rPr>
          <w:lang w:val="ka-GE"/>
        </w:rPr>
        <w:t xml:space="preserve"> </w:t>
      </w:r>
      <w:r w:rsidR="00BD0CC5" w:rsidRPr="00013CD2">
        <w:rPr>
          <w:rFonts w:ascii="Sylfaen" w:hAnsi="Sylfaen" w:cs="Sylfaen"/>
          <w:lang w:val="ka-GE"/>
        </w:rPr>
        <w:t>ბაზარზე</w:t>
      </w:r>
      <w:r w:rsidR="00BD0CC5" w:rsidRPr="00013CD2">
        <w:rPr>
          <w:lang w:val="ka-GE"/>
        </w:rPr>
        <w:t xml:space="preserve"> </w:t>
      </w:r>
      <w:r w:rsidR="00BD0CC5" w:rsidRPr="00013CD2">
        <w:rPr>
          <w:rFonts w:ascii="Sylfaen" w:hAnsi="Sylfaen" w:cs="Sylfaen"/>
          <w:lang w:val="ka-GE"/>
        </w:rPr>
        <w:t>მოთხოვნა</w:t>
      </w:r>
      <w:r w:rsidR="00BD0CC5" w:rsidRPr="00013CD2">
        <w:rPr>
          <w:lang w:val="ka-GE"/>
        </w:rPr>
        <w:t>-</w:t>
      </w:r>
      <w:r w:rsidR="00BD0CC5" w:rsidRPr="00013CD2">
        <w:rPr>
          <w:rFonts w:ascii="Sylfaen" w:hAnsi="Sylfaen" w:cs="Sylfaen"/>
          <w:lang w:val="ka-GE"/>
        </w:rPr>
        <w:t>მიწოდების</w:t>
      </w:r>
      <w:r w:rsidR="00BD0CC5" w:rsidRPr="00013CD2">
        <w:rPr>
          <w:lang w:val="ka-GE"/>
        </w:rPr>
        <w:t xml:space="preserve"> </w:t>
      </w:r>
      <w:r w:rsidR="00BD0CC5" w:rsidRPr="00013CD2">
        <w:rPr>
          <w:rFonts w:ascii="Sylfaen" w:hAnsi="Sylfaen" w:cs="Sylfaen"/>
          <w:lang w:val="ka-GE"/>
        </w:rPr>
        <w:t>მიმდინარე</w:t>
      </w:r>
      <w:r w:rsidR="00BD0CC5" w:rsidRPr="00013CD2">
        <w:rPr>
          <w:lang w:val="ka-GE"/>
        </w:rPr>
        <w:t xml:space="preserve"> </w:t>
      </w:r>
      <w:r w:rsidR="00BD0CC5" w:rsidRPr="00013CD2">
        <w:rPr>
          <w:rFonts w:ascii="Sylfaen" w:hAnsi="Sylfaen" w:cs="Sylfaen"/>
          <w:lang w:val="ka-GE"/>
        </w:rPr>
        <w:t>და</w:t>
      </w:r>
      <w:r w:rsidR="00BD0CC5" w:rsidRPr="00013CD2">
        <w:rPr>
          <w:lang w:val="ka-GE"/>
        </w:rPr>
        <w:t xml:space="preserve"> </w:t>
      </w:r>
      <w:r w:rsidR="00BD0CC5" w:rsidRPr="00013CD2">
        <w:rPr>
          <w:rFonts w:ascii="Sylfaen" w:hAnsi="Sylfaen" w:cs="Sylfaen"/>
          <w:lang w:val="ka-GE"/>
        </w:rPr>
        <w:t>პერსპექტიული</w:t>
      </w:r>
      <w:r w:rsidR="00BD0CC5" w:rsidRPr="00013CD2">
        <w:rPr>
          <w:lang w:val="ka-GE"/>
        </w:rPr>
        <w:t xml:space="preserve"> </w:t>
      </w:r>
      <w:r w:rsidR="00BD0CC5" w:rsidRPr="00013CD2">
        <w:rPr>
          <w:rFonts w:ascii="Sylfaen" w:hAnsi="Sylfaen" w:cs="Sylfaen"/>
          <w:lang w:val="ka-GE"/>
        </w:rPr>
        <w:t>ტენდენციების</w:t>
      </w:r>
      <w:r w:rsidR="00BD0CC5" w:rsidRPr="00013CD2">
        <w:rPr>
          <w:lang w:val="ka-GE"/>
        </w:rPr>
        <w:t xml:space="preserve"> </w:t>
      </w:r>
      <w:r w:rsidR="00BD0CC5" w:rsidRPr="00013CD2">
        <w:rPr>
          <w:rFonts w:ascii="Sylfaen" w:hAnsi="Sylfaen" w:cs="Sylfaen"/>
          <w:lang w:val="ka-GE"/>
        </w:rPr>
        <w:t>გამოვლენის</w:t>
      </w:r>
      <w:r w:rsidR="00BD0CC5" w:rsidRPr="00013CD2">
        <w:rPr>
          <w:lang w:val="ka-GE"/>
        </w:rPr>
        <w:t xml:space="preserve"> </w:t>
      </w:r>
      <w:r w:rsidR="00BD0CC5" w:rsidRPr="00013CD2">
        <w:rPr>
          <w:rFonts w:ascii="Sylfaen" w:hAnsi="Sylfaen" w:cs="Sylfaen"/>
          <w:lang w:val="ka-GE"/>
        </w:rPr>
        <w:t>მიზნით</w:t>
      </w:r>
      <w:r w:rsidR="00BD0CC5" w:rsidRPr="00013CD2">
        <w:rPr>
          <w:lang w:val="ka-GE"/>
        </w:rPr>
        <w:t xml:space="preserve">, </w:t>
      </w:r>
      <w:r w:rsidR="00BD0CC5" w:rsidRPr="00013CD2">
        <w:rPr>
          <w:rFonts w:ascii="Sylfaen" w:hAnsi="Sylfaen" w:cs="Sylfaen"/>
          <w:lang w:val="ka-GE"/>
        </w:rPr>
        <w:t>კვლევითი</w:t>
      </w:r>
      <w:r w:rsidR="00BD0CC5" w:rsidRPr="00013CD2">
        <w:rPr>
          <w:lang w:val="ka-GE"/>
        </w:rPr>
        <w:t xml:space="preserve"> </w:t>
      </w:r>
      <w:r w:rsidR="00BD0CC5" w:rsidRPr="00013CD2">
        <w:rPr>
          <w:rFonts w:ascii="Sylfaen" w:hAnsi="Sylfaen" w:cs="Sylfaen"/>
          <w:lang w:val="ka-GE"/>
        </w:rPr>
        <w:t>საქმიანობის</w:t>
      </w:r>
      <w:r w:rsidR="00BD0CC5" w:rsidRPr="00013CD2">
        <w:rPr>
          <w:lang w:val="ka-GE"/>
        </w:rPr>
        <w:t xml:space="preserve"> </w:t>
      </w:r>
      <w:r w:rsidR="00BD0CC5" w:rsidRPr="00013CD2">
        <w:rPr>
          <w:rFonts w:ascii="Sylfaen" w:hAnsi="Sylfaen" w:cs="Sylfaen"/>
          <w:lang w:val="ka-GE"/>
        </w:rPr>
        <w:t>ხელშეწყობა</w:t>
      </w:r>
      <w:r w:rsidR="00BD0CC5" w:rsidRPr="00013CD2">
        <w:rPr>
          <w:lang w:val="ka-GE"/>
        </w:rPr>
        <w:t xml:space="preserve"> </w:t>
      </w:r>
      <w:r w:rsidR="00BD0CC5" w:rsidRPr="00013CD2">
        <w:rPr>
          <w:rFonts w:ascii="Sylfaen" w:hAnsi="Sylfaen" w:cs="Sylfaen"/>
          <w:lang w:val="ka-GE"/>
        </w:rPr>
        <w:t>და</w:t>
      </w:r>
      <w:r w:rsidR="00BD0CC5" w:rsidRPr="00013CD2">
        <w:rPr>
          <w:lang w:val="ka-GE"/>
        </w:rPr>
        <w:t xml:space="preserve"> </w:t>
      </w:r>
      <w:r w:rsidR="00BD0CC5" w:rsidRPr="00013CD2">
        <w:rPr>
          <w:rFonts w:ascii="Sylfaen" w:hAnsi="Sylfaen" w:cs="Sylfaen"/>
          <w:lang w:val="ka-GE"/>
        </w:rPr>
        <w:t>განხორციელება</w:t>
      </w:r>
      <w:r w:rsidR="00BD0CC5" w:rsidRPr="00013CD2">
        <w:rPr>
          <w:lang w:val="ka-GE"/>
        </w:rPr>
        <w:t xml:space="preserve">; </w:t>
      </w:r>
      <w:r w:rsidR="00BD0CC5" w:rsidRPr="00013CD2">
        <w:rPr>
          <w:rFonts w:ascii="Sylfaen" w:hAnsi="Sylfaen" w:cs="Sylfaen"/>
          <w:lang w:val="ka-GE"/>
        </w:rPr>
        <w:t>სამუშაოს</w:t>
      </w:r>
      <w:r w:rsidR="00BD0CC5" w:rsidRPr="00013CD2">
        <w:rPr>
          <w:lang w:val="ka-GE"/>
        </w:rPr>
        <w:t xml:space="preserve"> </w:t>
      </w:r>
      <w:r w:rsidR="00BD0CC5" w:rsidRPr="00013CD2">
        <w:rPr>
          <w:rFonts w:ascii="Sylfaen" w:hAnsi="Sylfaen" w:cs="Sylfaen"/>
          <w:lang w:val="ka-GE"/>
        </w:rPr>
        <w:t>მაძიებლებისათვის</w:t>
      </w:r>
      <w:r w:rsidR="00BD0CC5" w:rsidRPr="00013CD2">
        <w:rPr>
          <w:lang w:val="ka-GE"/>
        </w:rPr>
        <w:t xml:space="preserve"> </w:t>
      </w:r>
      <w:r w:rsidR="00BD0CC5" w:rsidRPr="00013CD2">
        <w:rPr>
          <w:rFonts w:ascii="Sylfaen" w:hAnsi="Sylfaen" w:cs="Sylfaen"/>
          <w:lang w:val="ka-GE"/>
        </w:rPr>
        <w:t>საინფორმაციო</w:t>
      </w:r>
      <w:r w:rsidR="00BD0CC5" w:rsidRPr="00013CD2">
        <w:rPr>
          <w:lang w:val="ka-GE"/>
        </w:rPr>
        <w:t xml:space="preserve"> </w:t>
      </w:r>
      <w:r w:rsidR="00BD0CC5" w:rsidRPr="00013CD2">
        <w:rPr>
          <w:rFonts w:ascii="Sylfaen" w:hAnsi="Sylfaen" w:cs="Sylfaen"/>
          <w:lang w:val="ka-GE"/>
        </w:rPr>
        <w:t>და</w:t>
      </w:r>
      <w:r w:rsidR="00BD0CC5" w:rsidRPr="00013CD2">
        <w:rPr>
          <w:lang w:val="ka-GE"/>
        </w:rPr>
        <w:t xml:space="preserve"> </w:t>
      </w:r>
      <w:r w:rsidR="00BD0CC5" w:rsidRPr="00013CD2">
        <w:rPr>
          <w:rFonts w:ascii="Sylfaen" w:hAnsi="Sylfaen" w:cs="Sylfaen"/>
          <w:lang w:val="ka-GE"/>
        </w:rPr>
        <w:t>საკონსულტაციო</w:t>
      </w:r>
      <w:r w:rsidR="00BD0CC5" w:rsidRPr="00013CD2">
        <w:rPr>
          <w:lang w:val="ka-GE"/>
        </w:rPr>
        <w:t xml:space="preserve"> </w:t>
      </w:r>
      <w:r w:rsidR="00BD0CC5" w:rsidRPr="00013CD2">
        <w:rPr>
          <w:rFonts w:ascii="Sylfaen" w:hAnsi="Sylfaen" w:cs="Sylfaen"/>
          <w:lang w:val="ka-GE"/>
        </w:rPr>
        <w:t>მომსახურებების</w:t>
      </w:r>
      <w:r w:rsidR="00BD0CC5" w:rsidRPr="00013CD2">
        <w:rPr>
          <w:lang w:val="ka-GE"/>
        </w:rPr>
        <w:t xml:space="preserve"> </w:t>
      </w:r>
      <w:r w:rsidR="00BD0CC5" w:rsidRPr="00013CD2">
        <w:rPr>
          <w:rFonts w:ascii="Sylfaen" w:hAnsi="Sylfaen" w:cs="Sylfaen"/>
          <w:lang w:val="ka-GE"/>
        </w:rPr>
        <w:t>გაწევა</w:t>
      </w:r>
      <w:r w:rsidR="00BD0CC5" w:rsidRPr="00013CD2">
        <w:rPr>
          <w:lang w:val="ka-GE"/>
        </w:rPr>
        <w:t xml:space="preserve">; </w:t>
      </w:r>
      <w:r w:rsidR="00BD0CC5" w:rsidRPr="00013CD2">
        <w:rPr>
          <w:rFonts w:ascii="Sylfaen" w:hAnsi="Sylfaen" w:cs="Sylfaen"/>
          <w:lang w:val="ka-GE"/>
        </w:rPr>
        <w:t>სამუშაოს</w:t>
      </w:r>
      <w:r w:rsidR="00BD0CC5" w:rsidRPr="00013CD2">
        <w:rPr>
          <w:lang w:val="ka-GE"/>
        </w:rPr>
        <w:t xml:space="preserve"> </w:t>
      </w:r>
      <w:r w:rsidR="00BD0CC5" w:rsidRPr="00013CD2">
        <w:rPr>
          <w:rFonts w:ascii="Sylfaen" w:hAnsi="Sylfaen" w:cs="Sylfaen"/>
          <w:lang w:val="ka-GE"/>
        </w:rPr>
        <w:t>მაძიებელთა</w:t>
      </w:r>
      <w:r w:rsidR="00BD0CC5" w:rsidRPr="00013CD2">
        <w:rPr>
          <w:lang w:val="ka-GE"/>
        </w:rPr>
        <w:t xml:space="preserve"> </w:t>
      </w:r>
      <w:r w:rsidR="00BD0CC5" w:rsidRPr="00013CD2">
        <w:rPr>
          <w:rFonts w:ascii="Sylfaen" w:hAnsi="Sylfaen" w:cs="Sylfaen"/>
          <w:lang w:val="ka-GE"/>
        </w:rPr>
        <w:t>პროფესიული</w:t>
      </w:r>
      <w:r w:rsidR="00BD0CC5" w:rsidRPr="00013CD2">
        <w:rPr>
          <w:lang w:val="ka-GE"/>
        </w:rPr>
        <w:t xml:space="preserve"> </w:t>
      </w:r>
      <w:r w:rsidR="00BD0CC5" w:rsidRPr="00013CD2">
        <w:rPr>
          <w:rFonts w:ascii="Sylfaen" w:hAnsi="Sylfaen" w:cs="Sylfaen"/>
          <w:lang w:val="ka-GE"/>
        </w:rPr>
        <w:t>მომზადება</w:t>
      </w:r>
      <w:r w:rsidR="00BD0CC5" w:rsidRPr="00013CD2">
        <w:rPr>
          <w:lang w:val="ka-GE"/>
        </w:rPr>
        <w:t>-</w:t>
      </w:r>
      <w:r w:rsidR="00BD0CC5" w:rsidRPr="00013CD2">
        <w:rPr>
          <w:rFonts w:ascii="Sylfaen" w:hAnsi="Sylfaen" w:cs="Sylfaen"/>
          <w:lang w:val="ka-GE"/>
        </w:rPr>
        <w:t>გადამზადების</w:t>
      </w:r>
      <w:r w:rsidR="00BD0CC5" w:rsidRPr="00013CD2">
        <w:rPr>
          <w:lang w:val="ka-GE"/>
        </w:rPr>
        <w:t xml:space="preserve"> </w:t>
      </w:r>
      <w:r w:rsidR="00BD0CC5" w:rsidRPr="00013CD2">
        <w:rPr>
          <w:rFonts w:ascii="Sylfaen" w:hAnsi="Sylfaen" w:cs="Sylfaen"/>
          <w:lang w:val="ka-GE"/>
        </w:rPr>
        <w:t>ღონისძიებათა</w:t>
      </w:r>
      <w:r w:rsidR="00BD0CC5" w:rsidRPr="00013CD2">
        <w:rPr>
          <w:lang w:val="ka-GE"/>
        </w:rPr>
        <w:t xml:space="preserve"> </w:t>
      </w:r>
      <w:r w:rsidR="00BD0CC5" w:rsidRPr="00013CD2">
        <w:rPr>
          <w:rFonts w:ascii="Sylfaen" w:hAnsi="Sylfaen" w:cs="Sylfaen"/>
          <w:lang w:val="ka-GE"/>
        </w:rPr>
        <w:t>ორგანიზება</w:t>
      </w:r>
      <w:r w:rsidR="00BD0CC5" w:rsidRPr="00013CD2">
        <w:rPr>
          <w:lang w:val="ka-GE"/>
        </w:rPr>
        <w:t xml:space="preserve">, </w:t>
      </w:r>
      <w:r w:rsidR="00BD0CC5" w:rsidRPr="00013CD2">
        <w:rPr>
          <w:rFonts w:ascii="Sylfaen" w:hAnsi="Sylfaen" w:cs="Sylfaen"/>
          <w:lang w:val="ka-GE"/>
        </w:rPr>
        <w:t>განხორციელება</w:t>
      </w:r>
      <w:r w:rsidR="00BD0CC5" w:rsidRPr="00013CD2">
        <w:rPr>
          <w:lang w:val="ka-GE"/>
        </w:rPr>
        <w:t xml:space="preserve"> </w:t>
      </w:r>
      <w:r w:rsidR="00BD0CC5" w:rsidRPr="00013CD2">
        <w:rPr>
          <w:rFonts w:ascii="Sylfaen" w:hAnsi="Sylfaen" w:cs="Sylfaen"/>
          <w:lang w:val="ka-GE"/>
        </w:rPr>
        <w:t>ან</w:t>
      </w:r>
      <w:r w:rsidR="00BD0CC5" w:rsidRPr="00013CD2">
        <w:rPr>
          <w:lang w:val="ka-GE"/>
        </w:rPr>
        <w:t>/</w:t>
      </w:r>
      <w:r w:rsidR="00BD0CC5" w:rsidRPr="00013CD2">
        <w:rPr>
          <w:rFonts w:ascii="Sylfaen" w:hAnsi="Sylfaen" w:cs="Sylfaen"/>
          <w:lang w:val="ka-GE"/>
        </w:rPr>
        <w:t>და</w:t>
      </w:r>
      <w:r w:rsidR="00BD0CC5" w:rsidRPr="00013CD2">
        <w:rPr>
          <w:lang w:val="ka-GE"/>
        </w:rPr>
        <w:t xml:space="preserve"> </w:t>
      </w:r>
      <w:r w:rsidR="00BD0CC5" w:rsidRPr="00013CD2">
        <w:rPr>
          <w:rFonts w:ascii="Sylfaen" w:hAnsi="Sylfaen" w:cs="Sylfaen"/>
          <w:lang w:val="ka-GE"/>
        </w:rPr>
        <w:t>განხორციელებაში</w:t>
      </w:r>
      <w:r w:rsidR="00BD0CC5" w:rsidRPr="00013CD2">
        <w:rPr>
          <w:lang w:val="ka-GE"/>
        </w:rPr>
        <w:t xml:space="preserve"> </w:t>
      </w:r>
      <w:r w:rsidR="00BD0CC5" w:rsidRPr="00013CD2">
        <w:rPr>
          <w:rFonts w:ascii="Sylfaen" w:hAnsi="Sylfaen" w:cs="Sylfaen"/>
          <w:lang w:val="ka-GE"/>
        </w:rPr>
        <w:t>მონაწილეობა</w:t>
      </w:r>
      <w:r w:rsidR="00BD0CC5" w:rsidRPr="00013CD2">
        <w:rPr>
          <w:lang w:val="ka-GE"/>
        </w:rPr>
        <w:t xml:space="preserve">; </w:t>
      </w:r>
      <w:r w:rsidR="00BD0CC5" w:rsidRPr="00013CD2">
        <w:rPr>
          <w:rFonts w:ascii="Sylfaen" w:hAnsi="Sylfaen" w:cs="Sylfaen"/>
          <w:lang w:val="ka-GE"/>
        </w:rPr>
        <w:t>დასაქმების</w:t>
      </w:r>
      <w:r w:rsidR="00BD0CC5" w:rsidRPr="00013CD2">
        <w:rPr>
          <w:lang w:val="ka-GE"/>
        </w:rPr>
        <w:t xml:space="preserve"> </w:t>
      </w:r>
      <w:r w:rsidR="00BD0CC5" w:rsidRPr="00013CD2">
        <w:rPr>
          <w:rFonts w:ascii="Sylfaen" w:hAnsi="Sylfaen" w:cs="Sylfaen"/>
          <w:lang w:val="ka-GE"/>
        </w:rPr>
        <w:t>ხელშეწყობის</w:t>
      </w:r>
      <w:r w:rsidR="00BD0CC5" w:rsidRPr="00013CD2">
        <w:rPr>
          <w:lang w:val="ka-GE"/>
        </w:rPr>
        <w:t xml:space="preserve"> </w:t>
      </w:r>
      <w:r w:rsidR="00BD0CC5" w:rsidRPr="00013CD2">
        <w:rPr>
          <w:rFonts w:ascii="Sylfaen" w:hAnsi="Sylfaen" w:cs="Sylfaen"/>
          <w:lang w:val="ka-GE"/>
        </w:rPr>
        <w:t>სახელმწიფო</w:t>
      </w:r>
      <w:r w:rsidR="00BD0CC5" w:rsidRPr="00013CD2">
        <w:rPr>
          <w:lang w:val="ka-GE"/>
        </w:rPr>
        <w:t xml:space="preserve"> </w:t>
      </w:r>
      <w:r w:rsidR="00BD0CC5" w:rsidRPr="00013CD2">
        <w:rPr>
          <w:rFonts w:ascii="Sylfaen" w:hAnsi="Sylfaen" w:cs="Sylfaen"/>
          <w:lang w:val="ka-GE"/>
        </w:rPr>
        <w:t>პროგრამების</w:t>
      </w:r>
      <w:r w:rsidR="00BD0CC5" w:rsidRPr="00013CD2">
        <w:rPr>
          <w:lang w:val="ka-GE"/>
        </w:rPr>
        <w:t xml:space="preserve"> </w:t>
      </w:r>
      <w:r w:rsidR="00BD0CC5" w:rsidRPr="00013CD2">
        <w:rPr>
          <w:rFonts w:ascii="Sylfaen" w:hAnsi="Sylfaen" w:cs="Sylfaen"/>
          <w:lang w:val="ka-GE"/>
        </w:rPr>
        <w:t>განხორციელება</w:t>
      </w:r>
      <w:r w:rsidR="00BD0CC5" w:rsidRPr="00013CD2">
        <w:rPr>
          <w:lang w:val="ka-GE"/>
        </w:rPr>
        <w:t xml:space="preserve">; </w:t>
      </w:r>
      <w:r w:rsidR="00BD0CC5" w:rsidRPr="00013CD2">
        <w:rPr>
          <w:rFonts w:ascii="Sylfaen" w:hAnsi="Sylfaen" w:cs="Sylfaen"/>
          <w:lang w:val="ka-GE"/>
        </w:rPr>
        <w:t>დასაქმების</w:t>
      </w:r>
      <w:r w:rsidR="00BD0CC5" w:rsidRPr="00013CD2">
        <w:rPr>
          <w:lang w:val="ka-GE"/>
        </w:rPr>
        <w:t xml:space="preserve"> </w:t>
      </w:r>
      <w:r w:rsidR="00BD0CC5" w:rsidRPr="00013CD2">
        <w:rPr>
          <w:rFonts w:ascii="Sylfaen" w:hAnsi="Sylfaen" w:cs="Sylfaen"/>
          <w:lang w:val="ka-GE"/>
        </w:rPr>
        <w:t>ფორუმების</w:t>
      </w:r>
      <w:r w:rsidR="00BD0CC5" w:rsidRPr="00013CD2">
        <w:rPr>
          <w:lang w:val="ka-GE"/>
        </w:rPr>
        <w:t xml:space="preserve"> </w:t>
      </w:r>
      <w:r w:rsidR="00BD0CC5" w:rsidRPr="00013CD2">
        <w:rPr>
          <w:rFonts w:ascii="Sylfaen" w:hAnsi="Sylfaen" w:cs="Sylfaen"/>
          <w:lang w:val="ka-GE"/>
        </w:rPr>
        <w:t>ორგანიზება</w:t>
      </w:r>
      <w:r w:rsidR="00BD0CC5" w:rsidRPr="00013CD2">
        <w:rPr>
          <w:lang w:val="ka-GE"/>
        </w:rPr>
        <w:t xml:space="preserve"> </w:t>
      </w:r>
      <w:r w:rsidR="00BD0CC5" w:rsidRPr="00013CD2">
        <w:rPr>
          <w:rFonts w:ascii="Sylfaen" w:hAnsi="Sylfaen" w:cs="Sylfaen"/>
          <w:lang w:val="ka-GE"/>
        </w:rPr>
        <w:t>ან</w:t>
      </w:r>
      <w:r w:rsidR="00BD0CC5" w:rsidRPr="00013CD2">
        <w:rPr>
          <w:lang w:val="ka-GE"/>
        </w:rPr>
        <w:t>/</w:t>
      </w:r>
      <w:r w:rsidR="00BD0CC5" w:rsidRPr="00013CD2">
        <w:rPr>
          <w:rFonts w:ascii="Sylfaen" w:hAnsi="Sylfaen" w:cs="Sylfaen"/>
          <w:lang w:val="ka-GE"/>
        </w:rPr>
        <w:t>და</w:t>
      </w:r>
      <w:r w:rsidR="00BD0CC5" w:rsidRPr="00013CD2">
        <w:rPr>
          <w:lang w:val="ka-GE"/>
        </w:rPr>
        <w:t xml:space="preserve"> </w:t>
      </w:r>
      <w:r w:rsidR="00BD0CC5" w:rsidRPr="00013CD2">
        <w:rPr>
          <w:rFonts w:ascii="Sylfaen" w:hAnsi="Sylfaen" w:cs="Sylfaen"/>
          <w:lang w:val="ka-GE"/>
        </w:rPr>
        <w:t>ორგანიზებაში</w:t>
      </w:r>
      <w:r w:rsidR="00BD0CC5" w:rsidRPr="00013CD2">
        <w:rPr>
          <w:lang w:val="ka-GE"/>
        </w:rPr>
        <w:t xml:space="preserve"> </w:t>
      </w:r>
      <w:r w:rsidR="00BD0CC5" w:rsidRPr="00013CD2">
        <w:rPr>
          <w:rFonts w:ascii="Sylfaen" w:hAnsi="Sylfaen" w:cs="Sylfaen"/>
          <w:lang w:val="ka-GE"/>
        </w:rPr>
        <w:t>მონაწილეობა</w:t>
      </w:r>
      <w:r w:rsidR="00BD0CC5" w:rsidRPr="00013CD2">
        <w:rPr>
          <w:lang w:val="ka-GE"/>
        </w:rPr>
        <w:t xml:space="preserve">; </w:t>
      </w:r>
      <w:r w:rsidR="00BD0CC5" w:rsidRPr="00013CD2">
        <w:rPr>
          <w:rFonts w:ascii="Sylfaen" w:hAnsi="Sylfaen" w:cs="Sylfaen"/>
          <w:lang w:val="ka-GE"/>
        </w:rPr>
        <w:t>დასაქმების</w:t>
      </w:r>
      <w:r w:rsidR="00BD0CC5" w:rsidRPr="00013CD2">
        <w:rPr>
          <w:lang w:val="ka-GE"/>
        </w:rPr>
        <w:t xml:space="preserve"> </w:t>
      </w:r>
      <w:r w:rsidR="00BD0CC5" w:rsidRPr="00013CD2">
        <w:rPr>
          <w:rFonts w:ascii="Sylfaen" w:hAnsi="Sylfaen" w:cs="Sylfaen"/>
          <w:lang w:val="ka-GE"/>
        </w:rPr>
        <w:t>ხელშეწყობის</w:t>
      </w:r>
      <w:r w:rsidR="00BD0CC5" w:rsidRPr="00013CD2">
        <w:rPr>
          <w:lang w:val="ka-GE"/>
        </w:rPr>
        <w:t xml:space="preserve"> </w:t>
      </w:r>
      <w:r w:rsidR="00BD0CC5" w:rsidRPr="00013CD2">
        <w:rPr>
          <w:rFonts w:ascii="Sylfaen" w:hAnsi="Sylfaen" w:cs="Sylfaen"/>
          <w:lang w:val="ka-GE"/>
        </w:rPr>
        <w:t>სფეროში</w:t>
      </w:r>
      <w:r w:rsidR="00BD0CC5" w:rsidRPr="00013CD2">
        <w:rPr>
          <w:lang w:val="ka-GE"/>
        </w:rPr>
        <w:t xml:space="preserve"> </w:t>
      </w:r>
      <w:r w:rsidR="00BD0CC5" w:rsidRPr="00013CD2">
        <w:rPr>
          <w:rFonts w:ascii="Sylfaen" w:hAnsi="Sylfaen" w:cs="Sylfaen"/>
          <w:lang w:val="ka-GE"/>
        </w:rPr>
        <w:t>საერთაშორისო</w:t>
      </w:r>
      <w:r w:rsidR="00BD0CC5" w:rsidRPr="00013CD2">
        <w:rPr>
          <w:lang w:val="ka-GE"/>
        </w:rPr>
        <w:t xml:space="preserve"> </w:t>
      </w:r>
      <w:r w:rsidR="00BD0CC5" w:rsidRPr="00013CD2">
        <w:rPr>
          <w:rFonts w:ascii="Sylfaen" w:hAnsi="Sylfaen" w:cs="Sylfaen"/>
          <w:lang w:val="ka-GE"/>
        </w:rPr>
        <w:t>თანამშრომლობის</w:t>
      </w:r>
      <w:r w:rsidR="00BD0CC5" w:rsidRPr="00013CD2">
        <w:rPr>
          <w:lang w:val="ka-GE"/>
        </w:rPr>
        <w:t xml:space="preserve"> </w:t>
      </w:r>
      <w:r w:rsidR="00BD0CC5" w:rsidRPr="00013CD2">
        <w:rPr>
          <w:rFonts w:ascii="Sylfaen" w:hAnsi="Sylfaen" w:cs="Sylfaen"/>
          <w:lang w:val="ka-GE"/>
        </w:rPr>
        <w:t>განვითარება</w:t>
      </w:r>
      <w:r w:rsidR="00BD0CC5" w:rsidRPr="00013CD2">
        <w:rPr>
          <w:lang w:val="ka-GE"/>
        </w:rPr>
        <w:t xml:space="preserve">;) </w:t>
      </w:r>
      <w:r w:rsidR="00BD0CC5" w:rsidRPr="00013CD2">
        <w:rPr>
          <w:rFonts w:ascii="Sylfaen" w:hAnsi="Sylfaen" w:cs="Sylfaen"/>
          <w:lang w:val="ka-GE"/>
        </w:rPr>
        <w:t>გადაეცემა</w:t>
      </w:r>
      <w:r w:rsidR="00BD0CC5" w:rsidRPr="00013CD2">
        <w:rPr>
          <w:lang w:val="ka-GE"/>
        </w:rPr>
        <w:t xml:space="preserve"> </w:t>
      </w:r>
      <w:r w:rsidR="005B036B" w:rsidRPr="00013CD2">
        <w:rPr>
          <w:rFonts w:ascii="Sylfaen" w:hAnsi="Sylfaen"/>
          <w:lang w:val="ka-GE"/>
        </w:rPr>
        <w:t>ახლად</w:t>
      </w:r>
      <w:r w:rsidR="00BD0CC5" w:rsidRPr="00013CD2">
        <w:rPr>
          <w:rFonts w:ascii="Sylfaen" w:hAnsi="Sylfaen"/>
          <w:lang w:val="ka-GE"/>
        </w:rPr>
        <w:t>შექმნილ სსიპ „დასაქმების</w:t>
      </w:r>
      <w:r w:rsidR="006D01FB">
        <w:rPr>
          <w:rFonts w:ascii="Sylfaen" w:hAnsi="Sylfaen"/>
          <w:lang w:val="ka-GE"/>
        </w:rPr>
        <w:t xml:space="preserve"> </w:t>
      </w:r>
      <w:r w:rsidR="00BD0CC5" w:rsidRPr="00013CD2">
        <w:rPr>
          <w:rFonts w:ascii="Sylfaen" w:hAnsi="Sylfaen"/>
          <w:lang w:val="ka-GE"/>
        </w:rPr>
        <w:t>ხელშეწყობის</w:t>
      </w:r>
      <w:r w:rsidR="006D01FB">
        <w:rPr>
          <w:rFonts w:ascii="Sylfaen" w:hAnsi="Sylfaen"/>
          <w:lang w:val="ka-GE"/>
        </w:rPr>
        <w:t xml:space="preserve"> </w:t>
      </w:r>
      <w:r w:rsidR="006D01FB" w:rsidRPr="00013CD2">
        <w:rPr>
          <w:rFonts w:ascii="Sylfaen" w:hAnsi="Sylfaen"/>
          <w:lang w:val="ka-GE"/>
        </w:rPr>
        <w:t>სახელმწიფო</w:t>
      </w:r>
      <w:r w:rsidR="00BD0CC5" w:rsidRPr="00013CD2">
        <w:rPr>
          <w:rFonts w:ascii="Sylfaen" w:hAnsi="Sylfaen"/>
          <w:lang w:val="ka-GE"/>
        </w:rPr>
        <w:t xml:space="preserve"> სააგენტოს“. აღნიშნულიდან გამომდინარე, საჭიროა </w:t>
      </w:r>
      <w:r w:rsidR="00BD0CC5" w:rsidRPr="00013CD2">
        <w:rPr>
          <w:rFonts w:ascii="Sylfaen" w:eastAsia="Times New Roman" w:hAnsi="Sylfaen" w:cs="Sylfaen"/>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2019 წლის 28 </w:t>
      </w:r>
      <w:r w:rsidR="005B036B" w:rsidRPr="00013CD2">
        <w:rPr>
          <w:rFonts w:ascii="Sylfaen" w:eastAsia="Times New Roman" w:hAnsi="Sylfaen" w:cs="Sylfaen"/>
          <w:lang w:val="ka-GE"/>
        </w:rPr>
        <w:t xml:space="preserve">იანვრის </w:t>
      </w:r>
      <w:r w:rsidR="00BD0CC5" w:rsidRPr="00013CD2">
        <w:rPr>
          <w:rFonts w:ascii="Sylfaen" w:eastAsia="Times New Roman" w:hAnsi="Sylfaen" w:cs="Sylfaen"/>
          <w:lang w:val="ka-GE"/>
        </w:rPr>
        <w:t xml:space="preserve">N9 დადგენილების მე-2 მუხლის „ა“ ქვეპუნქტში </w:t>
      </w:r>
      <w:r w:rsidR="003F028A" w:rsidRPr="00013CD2">
        <w:rPr>
          <w:rFonts w:ascii="Sylfaen" w:eastAsia="Times New Roman" w:hAnsi="Sylfaen" w:cs="Sylfaen"/>
          <w:lang w:val="ka-GE"/>
        </w:rPr>
        <w:t xml:space="preserve">მითითებული პროგრამის განმახორციელებლად </w:t>
      </w:r>
      <w:r w:rsidR="00BD0CC5" w:rsidRPr="00013CD2">
        <w:rPr>
          <w:rFonts w:ascii="Sylfaen" w:eastAsia="Times New Roman" w:hAnsi="Sylfaen" w:cs="Sylfaen"/>
          <w:lang w:val="ka-GE"/>
        </w:rPr>
        <w:t>სსიპ „სოციალური მომსახურების სააგენტოს“ ნაცვლად დაიწეროს სსიპ „დასაქმებისხელშეწყობის</w:t>
      </w:r>
      <w:r w:rsidR="006D01FB">
        <w:rPr>
          <w:rFonts w:ascii="Sylfaen" w:eastAsia="Times New Roman" w:hAnsi="Sylfaen" w:cs="Sylfaen"/>
          <w:lang w:val="ka-GE"/>
        </w:rPr>
        <w:t xml:space="preserve"> </w:t>
      </w:r>
      <w:r w:rsidR="006D01FB" w:rsidRPr="00013CD2">
        <w:rPr>
          <w:rFonts w:ascii="Sylfaen" w:eastAsia="Times New Roman" w:hAnsi="Sylfaen" w:cs="Sylfaen"/>
          <w:lang w:val="ka-GE"/>
        </w:rPr>
        <w:t>სახელმწიფო</w:t>
      </w:r>
      <w:r w:rsidR="00BD0CC5" w:rsidRPr="00013CD2">
        <w:rPr>
          <w:rFonts w:ascii="Sylfaen" w:eastAsia="Times New Roman" w:hAnsi="Sylfaen" w:cs="Sylfaen"/>
          <w:lang w:val="ka-GE"/>
        </w:rPr>
        <w:t xml:space="preserve"> სააგენტო“.</w:t>
      </w:r>
      <w:r w:rsidR="00BD0CC5" w:rsidRPr="00013CD2">
        <w:rPr>
          <w:rFonts w:ascii="Sylfaen" w:eastAsia="Times New Roman" w:hAnsi="Sylfaen" w:cs="Sylfaen"/>
          <w:b/>
          <w:lang w:val="ka-GE"/>
        </w:rPr>
        <w:t xml:space="preserve"> </w:t>
      </w:r>
    </w:p>
    <w:p w14:paraId="131E2C89" w14:textId="77777777" w:rsidR="005207B8" w:rsidRPr="00013CD2" w:rsidRDefault="005207B8"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ინფორმაცია ევროკავშირის სამართლებრივი აქტის შესახებ</w:t>
      </w:r>
    </w:p>
    <w:p w14:paraId="079F4257" w14:textId="77777777" w:rsidR="005207B8" w:rsidRPr="00013CD2" w:rsidRDefault="005207B8" w:rsidP="00013CD2">
      <w:pPr>
        <w:spacing w:line="240" w:lineRule="auto"/>
        <w:jc w:val="both"/>
        <w:rPr>
          <w:rFonts w:ascii="Sylfaen" w:eastAsia="Times New Roman" w:hAnsi="Sylfaen" w:cs="Sylfaen"/>
          <w:lang w:val="ka-GE"/>
        </w:rPr>
      </w:pPr>
      <w:r w:rsidRPr="00013CD2">
        <w:rPr>
          <w:rFonts w:ascii="Sylfaen" w:eastAsia="Times New Roman" w:hAnsi="Sylfaen" w:cs="Sylfaen"/>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1156A829" w14:textId="77777777" w:rsidR="005207B8" w:rsidRPr="00013CD2" w:rsidRDefault="005207B8" w:rsidP="00013CD2">
      <w:pPr>
        <w:spacing w:line="240" w:lineRule="auto"/>
        <w:jc w:val="center"/>
        <w:rPr>
          <w:rFonts w:ascii="Sylfaen" w:eastAsia="Times New Roman" w:hAnsi="Sylfaen" w:cs="Sylfaen"/>
          <w:lang w:val="ka-GE"/>
        </w:rPr>
      </w:pPr>
      <w:r w:rsidRPr="00013CD2">
        <w:rPr>
          <w:rFonts w:ascii="Sylfaen" w:eastAsia="Times New Roman" w:hAnsi="Sylfaen" w:cs="Sylfaen"/>
          <w:b/>
          <w:lang w:val="ka-GE"/>
        </w:rPr>
        <w:t>პროექტის მიღებით გამოწვეული საფინანსო - ეკონომიკური შედეგების გაანგარიშება</w:t>
      </w:r>
    </w:p>
    <w:p w14:paraId="447DE5D7" w14:textId="77777777" w:rsidR="005207B8" w:rsidRPr="00013CD2" w:rsidRDefault="005207B8" w:rsidP="00013CD2">
      <w:pPr>
        <w:spacing w:line="240" w:lineRule="auto"/>
        <w:jc w:val="both"/>
        <w:rPr>
          <w:rFonts w:ascii="Sylfaen" w:eastAsia="Times New Roman" w:hAnsi="Sylfaen" w:cs="Sylfaen"/>
          <w:lang w:val="ka-GE"/>
        </w:rPr>
      </w:pPr>
      <w:r w:rsidRPr="00013CD2">
        <w:rPr>
          <w:rFonts w:ascii="Sylfaen" w:eastAsia="Times New Roman" w:hAnsi="Sylfaen" w:cs="Sylfaen"/>
          <w:lang w:val="ka-GE"/>
        </w:rPr>
        <w:t>პროექტის მიღება არ გამოიწვევს დამატებით საბიუჯეტო ხარჯების გამოყოფას.</w:t>
      </w:r>
    </w:p>
    <w:p w14:paraId="3F450C7C" w14:textId="77777777" w:rsidR="005207B8" w:rsidRPr="00013CD2" w:rsidRDefault="005207B8"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პროექტის მოსალოდნელი შედეგები</w:t>
      </w:r>
    </w:p>
    <w:p w14:paraId="56FCB442" w14:textId="2CAE90F7" w:rsidR="005207B8" w:rsidRPr="00013CD2" w:rsidRDefault="0085585A" w:rsidP="00013CD2">
      <w:pPr>
        <w:spacing w:line="240" w:lineRule="auto"/>
        <w:jc w:val="both"/>
        <w:rPr>
          <w:rFonts w:ascii="Sylfaen" w:eastAsia="Times New Roman" w:hAnsi="Sylfaen" w:cs="Sylfaen"/>
          <w:lang w:val="ka-GE"/>
        </w:rPr>
      </w:pPr>
      <w:r w:rsidRPr="00013CD2">
        <w:rPr>
          <w:rFonts w:ascii="Sylfaen" w:eastAsia="Times New Roman" w:hAnsi="Sylfaen" w:cs="Sylfaen"/>
          <w:lang w:val="ka-GE"/>
        </w:rPr>
        <w:t xml:space="preserve">       წინამდებარე დადგენილების მიღების შედეგად,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განხორციელებას განაგრძობს სსიპ „დასაქმებისხელშეწყობის</w:t>
      </w:r>
      <w:r w:rsidR="006D01FB">
        <w:rPr>
          <w:rFonts w:ascii="Sylfaen" w:eastAsia="Times New Roman" w:hAnsi="Sylfaen" w:cs="Sylfaen"/>
          <w:lang w:val="ka-GE"/>
        </w:rPr>
        <w:t xml:space="preserve"> </w:t>
      </w:r>
      <w:r w:rsidR="006D01FB" w:rsidRPr="00013CD2">
        <w:rPr>
          <w:rFonts w:ascii="Sylfaen" w:eastAsia="Times New Roman" w:hAnsi="Sylfaen" w:cs="Sylfaen"/>
          <w:lang w:val="ka-GE"/>
        </w:rPr>
        <w:t>სახელმწიფო</w:t>
      </w:r>
      <w:r w:rsidRPr="00013CD2">
        <w:rPr>
          <w:rFonts w:ascii="Sylfaen" w:eastAsia="Times New Roman" w:hAnsi="Sylfaen" w:cs="Sylfaen"/>
          <w:lang w:val="ka-GE"/>
        </w:rPr>
        <w:t xml:space="preserve"> სააგ</w:t>
      </w:r>
      <w:r w:rsidR="008541EB" w:rsidRPr="00013CD2">
        <w:rPr>
          <w:rFonts w:ascii="Sylfaen" w:eastAsia="Times New Roman" w:hAnsi="Sylfaen" w:cs="Sylfaen"/>
          <w:lang w:val="ka-GE"/>
        </w:rPr>
        <w:t>ე</w:t>
      </w:r>
      <w:r w:rsidRPr="00013CD2">
        <w:rPr>
          <w:rFonts w:ascii="Sylfaen" w:eastAsia="Times New Roman" w:hAnsi="Sylfaen" w:cs="Sylfaen"/>
          <w:lang w:val="ka-GE"/>
        </w:rPr>
        <w:t xml:space="preserve">ნტო“. </w:t>
      </w:r>
    </w:p>
    <w:p w14:paraId="7B65851F" w14:textId="77777777" w:rsidR="005207B8" w:rsidRPr="00013CD2" w:rsidRDefault="005207B8"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lastRenderedPageBreak/>
        <w:t>განხორციელების ვადები</w:t>
      </w:r>
    </w:p>
    <w:p w14:paraId="317D8B44" w14:textId="2F4A639A" w:rsidR="0085585A" w:rsidRPr="00013CD2" w:rsidRDefault="0085585A" w:rsidP="00013CD2">
      <w:pPr>
        <w:spacing w:line="240" w:lineRule="auto"/>
        <w:jc w:val="both"/>
        <w:rPr>
          <w:rFonts w:ascii="Sylfaen" w:eastAsia="Sylfaen" w:hAnsi="Sylfaen" w:cs="Sylfaen"/>
          <w:lang w:val="ka-GE"/>
        </w:rPr>
      </w:pPr>
      <w:r w:rsidRPr="00013CD2">
        <w:rPr>
          <w:rFonts w:ascii="Sylfaen" w:eastAsia="Sylfaen" w:hAnsi="Sylfaen" w:cs="Sylfaen"/>
          <w:lang w:val="ka-GE"/>
        </w:rPr>
        <w:t>დადგენილების</w:t>
      </w:r>
      <w:r w:rsidRPr="00013CD2">
        <w:rPr>
          <w:rFonts w:ascii="Sylfaen" w:eastAsia="Sylfaen" w:hAnsi="Sylfaen" w:cs="Sylfaen"/>
          <w:spacing w:val="1"/>
        </w:rPr>
        <w:t xml:space="preserve"> </w:t>
      </w:r>
      <w:r w:rsidRPr="00013CD2">
        <w:rPr>
          <w:rFonts w:ascii="Sylfaen" w:eastAsia="Sylfaen" w:hAnsi="Sylfaen" w:cs="Sylfaen"/>
        </w:rPr>
        <w:t xml:space="preserve">პროექტი </w:t>
      </w:r>
      <w:r w:rsidRPr="00013CD2">
        <w:rPr>
          <w:rFonts w:ascii="Sylfaen" w:eastAsia="Sylfaen" w:hAnsi="Sylfaen" w:cs="Sylfaen"/>
          <w:lang w:val="ka-GE"/>
        </w:rPr>
        <w:t xml:space="preserve">არ </w:t>
      </w:r>
      <w:r w:rsidR="00A50335" w:rsidRPr="00013CD2">
        <w:rPr>
          <w:rFonts w:ascii="Sylfaen" w:eastAsia="Sylfaen" w:hAnsi="Sylfaen" w:cs="Sylfaen"/>
          <w:lang w:val="ka-GE"/>
        </w:rPr>
        <w:t>უკავშირდება განხორციელების ვადას.</w:t>
      </w:r>
    </w:p>
    <w:p w14:paraId="2B0F4F28" w14:textId="77777777" w:rsidR="005207B8" w:rsidRPr="00013CD2" w:rsidRDefault="005207B8" w:rsidP="00013CD2">
      <w:pPr>
        <w:spacing w:line="240" w:lineRule="auto"/>
        <w:jc w:val="center"/>
        <w:rPr>
          <w:rFonts w:ascii="Sylfaen" w:eastAsia="Times New Roman" w:hAnsi="Sylfaen" w:cs="Sylfaen"/>
          <w:lang w:val="ka-GE"/>
        </w:rPr>
      </w:pPr>
      <w:r w:rsidRPr="00013CD2">
        <w:rPr>
          <w:rFonts w:ascii="Sylfaen" w:eastAsia="Times New Roman" w:hAnsi="Sylfaen" w:cs="Sylfaen"/>
          <w:b/>
          <w:lang w:val="ka-GE"/>
        </w:rPr>
        <w:t>პროექტის ავტორ(ებ)ი და წარმდგენი</w:t>
      </w:r>
    </w:p>
    <w:p w14:paraId="11A65014" w14:textId="34FFB4A9" w:rsidR="00760BC8" w:rsidRPr="00013CD2" w:rsidRDefault="005207B8" w:rsidP="00013CD2">
      <w:pPr>
        <w:spacing w:line="240" w:lineRule="auto"/>
        <w:rPr>
          <w:rFonts w:ascii="Sylfaen" w:eastAsia="Times New Roman" w:hAnsi="Sylfaen" w:cs="Sylfaen"/>
        </w:rPr>
      </w:pPr>
      <w:r w:rsidRPr="00013CD2">
        <w:rPr>
          <w:rFonts w:ascii="Sylfaen" w:eastAsia="Times New Roman" w:hAnsi="Sylfaen" w:cs="Sylfaen"/>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7B6FFCCE" w14:textId="77777777" w:rsidR="007503E6" w:rsidRPr="00013CD2" w:rsidRDefault="007503E6" w:rsidP="00013CD2">
      <w:pPr>
        <w:spacing w:line="240" w:lineRule="auto"/>
        <w:rPr>
          <w:rFonts w:ascii="Sylfaen" w:eastAsia="Times New Roman" w:hAnsi="Sylfaen" w:cs="Sylfaen"/>
        </w:rPr>
      </w:pPr>
    </w:p>
    <w:p w14:paraId="1242668C" w14:textId="77777777" w:rsidR="007503E6" w:rsidRPr="00013CD2" w:rsidRDefault="007503E6" w:rsidP="00013CD2">
      <w:pPr>
        <w:spacing w:line="240" w:lineRule="auto"/>
        <w:rPr>
          <w:rFonts w:ascii="Sylfaen" w:eastAsia="Times New Roman" w:hAnsi="Sylfaen" w:cs="Sylfaen"/>
        </w:rPr>
      </w:pPr>
    </w:p>
    <w:p w14:paraId="1864B824" w14:textId="77777777" w:rsidR="007503E6" w:rsidRPr="00013CD2" w:rsidRDefault="007503E6" w:rsidP="00013CD2">
      <w:pPr>
        <w:spacing w:line="240" w:lineRule="auto"/>
        <w:rPr>
          <w:rFonts w:ascii="Sylfaen" w:eastAsia="Times New Roman" w:hAnsi="Sylfaen" w:cs="Sylfaen"/>
        </w:rPr>
      </w:pPr>
    </w:p>
    <w:p w14:paraId="6AF90827" w14:textId="77777777" w:rsidR="007503E6" w:rsidRPr="00013CD2" w:rsidRDefault="007503E6" w:rsidP="00013CD2">
      <w:pPr>
        <w:spacing w:line="240" w:lineRule="auto"/>
        <w:rPr>
          <w:rFonts w:ascii="Sylfaen" w:eastAsia="Times New Roman" w:hAnsi="Sylfaen" w:cs="Sylfaen"/>
        </w:rPr>
      </w:pPr>
    </w:p>
    <w:p w14:paraId="6EBAC085" w14:textId="77777777" w:rsidR="007503E6" w:rsidRPr="00013CD2" w:rsidRDefault="007503E6" w:rsidP="00013CD2">
      <w:pPr>
        <w:spacing w:line="240" w:lineRule="auto"/>
        <w:rPr>
          <w:rFonts w:ascii="Sylfaen" w:eastAsia="Times New Roman" w:hAnsi="Sylfaen" w:cs="Sylfaen"/>
        </w:rPr>
      </w:pPr>
    </w:p>
    <w:p w14:paraId="0D788E01" w14:textId="77777777" w:rsidR="007503E6" w:rsidRPr="00013CD2" w:rsidRDefault="007503E6" w:rsidP="00013CD2">
      <w:pPr>
        <w:spacing w:line="240" w:lineRule="auto"/>
        <w:rPr>
          <w:rFonts w:ascii="Sylfaen" w:eastAsia="Times New Roman" w:hAnsi="Sylfaen" w:cs="Sylfaen"/>
        </w:rPr>
      </w:pPr>
    </w:p>
    <w:p w14:paraId="64EC6E30" w14:textId="17E72589" w:rsidR="007503E6" w:rsidRPr="00013CD2" w:rsidRDefault="007503E6" w:rsidP="00013CD2">
      <w:pPr>
        <w:spacing w:line="240" w:lineRule="auto"/>
        <w:rPr>
          <w:rFonts w:ascii="Sylfaen" w:eastAsia="Times New Roman" w:hAnsi="Sylfaen" w:cs="Sylfaen"/>
        </w:rPr>
      </w:pPr>
    </w:p>
    <w:p w14:paraId="1997C007" w14:textId="6DAE9C6A" w:rsidR="0091123F" w:rsidRPr="00013CD2" w:rsidRDefault="0091123F" w:rsidP="00013CD2">
      <w:pPr>
        <w:spacing w:line="240" w:lineRule="auto"/>
        <w:rPr>
          <w:rFonts w:ascii="Sylfaen" w:eastAsia="Times New Roman" w:hAnsi="Sylfaen" w:cs="Sylfaen"/>
        </w:rPr>
      </w:pPr>
    </w:p>
    <w:p w14:paraId="5EB38079" w14:textId="27548670" w:rsidR="0091123F" w:rsidRPr="00013CD2" w:rsidRDefault="0091123F" w:rsidP="00013CD2">
      <w:pPr>
        <w:spacing w:line="240" w:lineRule="auto"/>
        <w:rPr>
          <w:rFonts w:ascii="Sylfaen" w:eastAsia="Times New Roman" w:hAnsi="Sylfaen" w:cs="Sylfaen"/>
        </w:rPr>
      </w:pPr>
    </w:p>
    <w:p w14:paraId="70B6406A" w14:textId="1AD21886" w:rsidR="0091123F" w:rsidRPr="00013CD2" w:rsidRDefault="0091123F" w:rsidP="00013CD2">
      <w:pPr>
        <w:spacing w:line="240" w:lineRule="auto"/>
        <w:rPr>
          <w:rFonts w:ascii="Sylfaen" w:eastAsia="Times New Roman" w:hAnsi="Sylfaen" w:cs="Sylfaen"/>
        </w:rPr>
      </w:pPr>
    </w:p>
    <w:p w14:paraId="09038375" w14:textId="66D6CA83" w:rsidR="0091123F" w:rsidRPr="00013CD2" w:rsidRDefault="0091123F" w:rsidP="00013CD2">
      <w:pPr>
        <w:spacing w:line="240" w:lineRule="auto"/>
        <w:rPr>
          <w:rFonts w:ascii="Sylfaen" w:eastAsia="Times New Roman" w:hAnsi="Sylfaen" w:cs="Sylfaen"/>
        </w:rPr>
      </w:pPr>
    </w:p>
    <w:p w14:paraId="5923E778" w14:textId="5173C54D" w:rsidR="0091123F" w:rsidRPr="00013CD2" w:rsidRDefault="0091123F" w:rsidP="00013CD2">
      <w:pPr>
        <w:spacing w:line="240" w:lineRule="auto"/>
        <w:rPr>
          <w:rFonts w:ascii="Sylfaen" w:eastAsia="Times New Roman" w:hAnsi="Sylfaen" w:cs="Sylfaen"/>
        </w:rPr>
      </w:pPr>
    </w:p>
    <w:p w14:paraId="61650B97" w14:textId="7C7A79EA" w:rsidR="0091123F" w:rsidRPr="00013CD2" w:rsidRDefault="0091123F" w:rsidP="00013CD2">
      <w:pPr>
        <w:spacing w:line="240" w:lineRule="auto"/>
        <w:rPr>
          <w:rFonts w:ascii="Sylfaen" w:eastAsia="Times New Roman" w:hAnsi="Sylfaen" w:cs="Sylfaen"/>
        </w:rPr>
      </w:pPr>
    </w:p>
    <w:p w14:paraId="01A412F4" w14:textId="0E77C162" w:rsidR="0091123F" w:rsidRPr="00013CD2" w:rsidRDefault="0091123F" w:rsidP="00013CD2">
      <w:pPr>
        <w:spacing w:line="240" w:lineRule="auto"/>
        <w:rPr>
          <w:rFonts w:ascii="Sylfaen" w:eastAsia="Times New Roman" w:hAnsi="Sylfaen" w:cs="Sylfaen"/>
        </w:rPr>
      </w:pPr>
    </w:p>
    <w:p w14:paraId="23427C8F" w14:textId="48B14284" w:rsidR="0091123F" w:rsidRPr="00013CD2" w:rsidRDefault="0091123F" w:rsidP="00013CD2">
      <w:pPr>
        <w:spacing w:line="240" w:lineRule="auto"/>
        <w:rPr>
          <w:rFonts w:ascii="Sylfaen" w:eastAsia="Times New Roman" w:hAnsi="Sylfaen" w:cs="Sylfaen"/>
        </w:rPr>
      </w:pPr>
    </w:p>
    <w:p w14:paraId="5351ABDD" w14:textId="7F3B20A3" w:rsidR="0091123F" w:rsidRPr="00013CD2" w:rsidRDefault="0091123F" w:rsidP="00013CD2">
      <w:pPr>
        <w:spacing w:line="240" w:lineRule="auto"/>
        <w:rPr>
          <w:rFonts w:ascii="Sylfaen" w:eastAsia="Times New Roman" w:hAnsi="Sylfaen" w:cs="Sylfaen"/>
        </w:rPr>
      </w:pPr>
    </w:p>
    <w:p w14:paraId="1A6007E0" w14:textId="711ADD2F" w:rsidR="0091123F" w:rsidRPr="00013CD2" w:rsidRDefault="0091123F" w:rsidP="00013CD2">
      <w:pPr>
        <w:spacing w:line="240" w:lineRule="auto"/>
        <w:rPr>
          <w:rFonts w:ascii="Sylfaen" w:eastAsia="Times New Roman" w:hAnsi="Sylfaen" w:cs="Sylfaen"/>
        </w:rPr>
      </w:pPr>
    </w:p>
    <w:p w14:paraId="2EA458D9" w14:textId="71F15193" w:rsidR="0091123F" w:rsidRPr="00013CD2" w:rsidRDefault="0091123F" w:rsidP="00013CD2">
      <w:pPr>
        <w:spacing w:line="240" w:lineRule="auto"/>
        <w:rPr>
          <w:rFonts w:ascii="Sylfaen" w:eastAsia="Times New Roman" w:hAnsi="Sylfaen" w:cs="Sylfaen"/>
        </w:rPr>
      </w:pPr>
    </w:p>
    <w:p w14:paraId="51D35EF3" w14:textId="34EE7582" w:rsidR="0091123F" w:rsidRPr="00013CD2" w:rsidRDefault="0091123F" w:rsidP="00013CD2">
      <w:pPr>
        <w:spacing w:line="240" w:lineRule="auto"/>
        <w:rPr>
          <w:rFonts w:ascii="Sylfaen" w:eastAsia="Times New Roman" w:hAnsi="Sylfaen" w:cs="Sylfaen"/>
        </w:rPr>
      </w:pPr>
    </w:p>
    <w:p w14:paraId="3B1EBEEA" w14:textId="258EE3D0" w:rsidR="0091123F" w:rsidRPr="00013CD2" w:rsidRDefault="0091123F" w:rsidP="00013CD2">
      <w:pPr>
        <w:spacing w:line="240" w:lineRule="auto"/>
        <w:rPr>
          <w:rFonts w:ascii="Sylfaen" w:eastAsia="Times New Roman" w:hAnsi="Sylfaen" w:cs="Sylfaen"/>
        </w:rPr>
      </w:pPr>
    </w:p>
    <w:p w14:paraId="75C65D01" w14:textId="55EAE347" w:rsidR="0091123F" w:rsidRPr="00013CD2" w:rsidRDefault="0091123F" w:rsidP="00013CD2">
      <w:pPr>
        <w:spacing w:line="240" w:lineRule="auto"/>
        <w:rPr>
          <w:rFonts w:ascii="Sylfaen" w:eastAsia="Times New Roman" w:hAnsi="Sylfaen" w:cs="Sylfaen"/>
        </w:rPr>
      </w:pPr>
    </w:p>
    <w:p w14:paraId="2F1DF4A2" w14:textId="2B3EBC86" w:rsidR="0091123F" w:rsidRPr="00013CD2" w:rsidRDefault="0091123F" w:rsidP="00013CD2">
      <w:pPr>
        <w:spacing w:line="240" w:lineRule="auto"/>
        <w:rPr>
          <w:rFonts w:ascii="Sylfaen" w:eastAsia="Times New Roman" w:hAnsi="Sylfaen" w:cs="Sylfaen"/>
        </w:rPr>
      </w:pPr>
    </w:p>
    <w:p w14:paraId="20D33A12" w14:textId="08D0C0F6" w:rsidR="0091123F" w:rsidRDefault="0091123F" w:rsidP="00013CD2">
      <w:pPr>
        <w:spacing w:line="240" w:lineRule="auto"/>
        <w:rPr>
          <w:rFonts w:ascii="Sylfaen" w:eastAsia="Times New Roman" w:hAnsi="Sylfaen" w:cs="Sylfaen"/>
        </w:rPr>
      </w:pPr>
    </w:p>
    <w:p w14:paraId="4B8752CA" w14:textId="217FFCC8" w:rsidR="008B0676" w:rsidRDefault="008B0676" w:rsidP="00013CD2">
      <w:pPr>
        <w:spacing w:line="240" w:lineRule="auto"/>
        <w:rPr>
          <w:rFonts w:ascii="Sylfaen" w:eastAsia="Times New Roman" w:hAnsi="Sylfaen" w:cs="Sylfaen"/>
        </w:rPr>
      </w:pPr>
    </w:p>
    <w:p w14:paraId="46113FA0" w14:textId="1EC2B518" w:rsidR="008B0676" w:rsidRDefault="008B0676" w:rsidP="00013CD2">
      <w:pPr>
        <w:spacing w:line="240" w:lineRule="auto"/>
        <w:rPr>
          <w:rFonts w:ascii="Sylfaen" w:eastAsia="Times New Roman" w:hAnsi="Sylfaen" w:cs="Sylfaen"/>
        </w:rPr>
      </w:pPr>
    </w:p>
    <w:p w14:paraId="2EAA16A3" w14:textId="4E33388A" w:rsidR="008B0676" w:rsidRDefault="008B0676" w:rsidP="00013CD2">
      <w:pPr>
        <w:spacing w:line="240" w:lineRule="auto"/>
        <w:rPr>
          <w:rFonts w:ascii="Sylfaen" w:eastAsia="Times New Roman" w:hAnsi="Sylfaen" w:cs="Sylfaen"/>
        </w:rPr>
      </w:pPr>
    </w:p>
    <w:p w14:paraId="1E0CF15C" w14:textId="77777777" w:rsidR="008B0676" w:rsidRPr="00013CD2" w:rsidRDefault="008B0676" w:rsidP="00013CD2">
      <w:pPr>
        <w:spacing w:line="240" w:lineRule="auto"/>
        <w:rPr>
          <w:rFonts w:ascii="Sylfaen" w:eastAsia="Times New Roman" w:hAnsi="Sylfaen" w:cs="Sylfaen"/>
        </w:rPr>
      </w:pPr>
    </w:p>
    <w:p w14:paraId="37019C99" w14:textId="77777777" w:rsidR="00CF680C" w:rsidRPr="00013CD2" w:rsidRDefault="00CF680C" w:rsidP="00013CD2">
      <w:pPr>
        <w:spacing w:line="240" w:lineRule="auto"/>
        <w:rPr>
          <w:rFonts w:ascii="Sylfaen" w:eastAsia="Times New Roman" w:hAnsi="Sylfaen" w:cs="Sylfaen"/>
        </w:rPr>
      </w:pPr>
    </w:p>
    <w:p w14:paraId="7D15AAAB" w14:textId="77777777" w:rsidR="007503E6" w:rsidRPr="00013CD2" w:rsidRDefault="007503E6" w:rsidP="00013CD2">
      <w:pPr>
        <w:spacing w:line="240" w:lineRule="auto"/>
        <w:jc w:val="right"/>
        <w:rPr>
          <w:rFonts w:ascii="Sylfaen" w:eastAsia="Times New Roman" w:hAnsi="Sylfaen" w:cs="Sylfaen"/>
          <w:b/>
          <w:i/>
          <w:u w:val="single"/>
          <w:lang w:val="ka-GE"/>
        </w:rPr>
      </w:pPr>
      <w:r w:rsidRPr="00013CD2">
        <w:rPr>
          <w:rFonts w:ascii="Sylfaen" w:eastAsia="Times New Roman" w:hAnsi="Sylfaen" w:cs="Sylfaen"/>
          <w:b/>
          <w:i/>
          <w:u w:val="single"/>
          <w:lang w:val="ka-GE"/>
        </w:rPr>
        <w:lastRenderedPageBreak/>
        <w:t>პროექტი</w:t>
      </w:r>
    </w:p>
    <w:p w14:paraId="434158A8" w14:textId="77777777" w:rsidR="007503E6" w:rsidRPr="00013CD2" w:rsidRDefault="007503E6"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საქართველოს მთავრობის დადგენილების</w:t>
      </w:r>
    </w:p>
    <w:p w14:paraId="3CF30CA8" w14:textId="77777777" w:rsidR="007503E6" w:rsidRPr="00013CD2" w:rsidRDefault="007503E6"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პროექტი N</w:t>
      </w:r>
    </w:p>
    <w:p w14:paraId="4D512044" w14:textId="52DF4561" w:rsidR="0091123F" w:rsidRPr="00013CD2" w:rsidRDefault="007503E6"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2019 წლის                                                                                ქ. თბილისი</w:t>
      </w:r>
    </w:p>
    <w:p w14:paraId="1E3CE7A7" w14:textId="68E71E6F" w:rsidR="007503E6" w:rsidRPr="00013CD2" w:rsidRDefault="007503E6" w:rsidP="00013CD2">
      <w:pPr>
        <w:spacing w:after="0" w:line="240" w:lineRule="auto"/>
        <w:ind w:firstLine="720"/>
        <w:jc w:val="center"/>
        <w:rPr>
          <w:rFonts w:ascii="Sylfaen" w:eastAsia="Times New Roman" w:hAnsi="Sylfaen" w:cs="Times New Roman"/>
          <w:b/>
          <w:lang w:val="ka-GE"/>
        </w:rPr>
      </w:pPr>
      <w:r w:rsidRPr="00013CD2">
        <w:rPr>
          <w:rFonts w:ascii="Sylfaen" w:eastAsia="Times New Roman" w:hAnsi="Sylfaen" w:cs="Times New Roman"/>
          <w:b/>
          <w:lang w:val="ka-GE"/>
        </w:rPr>
        <w:t>,,იურიდიული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მიერ უცხოელი დამსაქმებლის შესახებ ინფორმაციისა და შრომითი მიგრაციის სფეროში განხორციელებული საქმიანობის შესახებ ანგარიშის წარდგენის თაობაზე“ საქართველოს მთავრობის 2015 წლის 17 დეკემბრის N631 დადგენილებაში ცვლილების შეტანის თაობაზე</w:t>
      </w:r>
    </w:p>
    <w:p w14:paraId="23683872" w14:textId="3782A346" w:rsidR="007503E6" w:rsidRPr="00013CD2" w:rsidRDefault="007503E6" w:rsidP="00013CD2">
      <w:pPr>
        <w:spacing w:line="240" w:lineRule="auto"/>
        <w:ind w:firstLine="720"/>
        <w:jc w:val="both"/>
        <w:rPr>
          <w:rFonts w:ascii="Sylfaen" w:eastAsia="Times New Roman" w:hAnsi="Sylfaen" w:cs="Times New Roman"/>
          <w:lang w:val="ka-GE"/>
        </w:rPr>
      </w:pPr>
      <w:r w:rsidRPr="00013CD2">
        <w:rPr>
          <w:rFonts w:ascii="Sylfaen" w:hAnsi="Sylfaen"/>
          <w:b/>
          <w:lang w:val="ka-GE"/>
        </w:rPr>
        <w:t>მუხლი 1.</w:t>
      </w:r>
      <w:r w:rsidRPr="00013CD2">
        <w:rPr>
          <w:rFonts w:ascii="Sylfaen" w:hAnsi="Sylfaen"/>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მიერ უცხოელი დამსაქმებლის შესახებ ინფორმაციისა და შრომითი მიგრაციის სფეროში განხორციელებული საქმიანობის შესახებ ანგარიშის წარდგენის თაობაზე“ საქართველოს მთავრობის 2015 წლის 17 დეკემბრის N631 დადგენილებაში (</w:t>
      </w:r>
      <w:r w:rsidR="00817B5E">
        <w:fldChar w:fldCharType="begin"/>
      </w:r>
      <w:r w:rsidR="00817B5E" w:rsidRPr="00C43C29">
        <w:rPr>
          <w:lang w:val="ka-GE"/>
          <w:rPrChange w:id="116" w:author="Lika Klimiashvili" w:date="2019-10-11T16:44:00Z">
            <w:rPr/>
          </w:rPrChange>
        </w:rPr>
        <w:instrText xml:space="preserve"> HYPERLINK "http://www.matsne.gov.ge" </w:instrText>
      </w:r>
      <w:r w:rsidR="00817B5E">
        <w:fldChar w:fldCharType="separate"/>
      </w:r>
      <w:r w:rsidRPr="00013CD2">
        <w:rPr>
          <w:rStyle w:val="Hyperlink"/>
          <w:rFonts w:ascii="Sylfaen" w:hAnsi="Sylfaen"/>
          <w:lang w:val="ka-GE"/>
        </w:rPr>
        <w:t>www.matsne.gov.ge</w:t>
      </w:r>
      <w:r w:rsidR="00817B5E">
        <w:rPr>
          <w:rStyle w:val="Hyperlink"/>
          <w:rFonts w:ascii="Sylfaen" w:hAnsi="Sylfaen"/>
          <w:lang w:val="ka-GE"/>
        </w:rPr>
        <w:fldChar w:fldCharType="end"/>
      </w:r>
      <w:r w:rsidRPr="00013CD2">
        <w:rPr>
          <w:rFonts w:ascii="Sylfaen" w:hAnsi="Sylfaen"/>
          <w:lang w:val="ka-GE"/>
        </w:rPr>
        <w:t>; 18/12/2015; 040030000.10.003.019018) შეტანილ იქნეს ცვლილება და დადგენილებით დამტკიცებული წესის:</w:t>
      </w:r>
    </w:p>
    <w:p w14:paraId="704A308C" w14:textId="77777777" w:rsidR="007503E6" w:rsidRPr="00013CD2" w:rsidRDefault="007503E6" w:rsidP="00013CD2">
      <w:pPr>
        <w:spacing w:after="0" w:line="240" w:lineRule="auto"/>
        <w:ind w:firstLine="720"/>
        <w:jc w:val="both"/>
        <w:rPr>
          <w:rFonts w:ascii="Sylfaen" w:eastAsia="Times New Roman" w:hAnsi="Sylfaen" w:cs="Times New Roman"/>
          <w:b/>
          <w:lang w:val="ka-GE"/>
        </w:rPr>
      </w:pPr>
      <w:r w:rsidRPr="00013CD2">
        <w:rPr>
          <w:rFonts w:ascii="Sylfaen" w:eastAsia="Times New Roman" w:hAnsi="Sylfaen" w:cs="Times New Roman"/>
          <w:b/>
          <w:lang w:val="ka-GE"/>
        </w:rPr>
        <w:t>1. მე-3 მუხლის:</w:t>
      </w:r>
    </w:p>
    <w:p w14:paraId="69356178" w14:textId="77777777" w:rsidR="007503E6" w:rsidRPr="00013CD2" w:rsidRDefault="007503E6" w:rsidP="00013CD2">
      <w:pPr>
        <w:spacing w:after="0" w:line="240" w:lineRule="auto"/>
        <w:ind w:firstLine="720"/>
        <w:jc w:val="both"/>
        <w:rPr>
          <w:rFonts w:ascii="Sylfaen" w:eastAsia="Times New Roman" w:hAnsi="Sylfaen" w:cs="Times New Roman"/>
          <w:lang w:val="ka-GE"/>
        </w:rPr>
      </w:pPr>
    </w:p>
    <w:p w14:paraId="3FE9271D" w14:textId="77777777" w:rsidR="007503E6" w:rsidRPr="00013CD2" w:rsidRDefault="007503E6" w:rsidP="00013CD2">
      <w:pPr>
        <w:spacing w:after="0" w:line="240" w:lineRule="auto"/>
        <w:ind w:firstLine="720"/>
        <w:jc w:val="both"/>
        <w:rPr>
          <w:rFonts w:ascii="Sylfaen" w:eastAsia="Times New Roman" w:hAnsi="Sylfaen" w:cs="Times New Roman"/>
          <w:b/>
          <w:lang w:val="ka-GE"/>
        </w:rPr>
      </w:pPr>
      <w:r w:rsidRPr="00013CD2">
        <w:rPr>
          <w:rFonts w:ascii="Sylfaen" w:eastAsia="Times New Roman" w:hAnsi="Sylfaen" w:cs="Times New Roman"/>
          <w:b/>
          <w:lang w:val="ka-GE"/>
        </w:rPr>
        <w:t>მე-4 პუნქტი ჩამოყალიბდეს შემდეგი რედაქციით:</w:t>
      </w:r>
    </w:p>
    <w:p w14:paraId="6E8E5A4D" w14:textId="77777777" w:rsidR="007503E6" w:rsidRPr="00013CD2" w:rsidRDefault="007503E6" w:rsidP="00013CD2">
      <w:pPr>
        <w:spacing w:after="0" w:line="240" w:lineRule="auto"/>
        <w:ind w:firstLine="720"/>
        <w:jc w:val="both"/>
        <w:rPr>
          <w:rFonts w:ascii="Sylfaen" w:eastAsia="Times New Roman" w:hAnsi="Sylfaen" w:cs="Times New Roman"/>
          <w:lang w:val="ka-GE"/>
        </w:rPr>
      </w:pPr>
    </w:p>
    <w:p w14:paraId="662B22D9" w14:textId="55A3E9BA" w:rsidR="007503E6" w:rsidRPr="00013CD2" w:rsidRDefault="007503E6" w:rsidP="00013CD2">
      <w:pPr>
        <w:spacing w:after="0" w:line="240" w:lineRule="auto"/>
        <w:ind w:firstLine="720"/>
        <w:jc w:val="both"/>
        <w:rPr>
          <w:rFonts w:ascii="Sylfaen" w:eastAsia="Times New Roman" w:hAnsi="Sylfaen" w:cs="Times New Roman"/>
          <w:lang w:val="ka-GE"/>
        </w:rPr>
      </w:pPr>
      <w:r w:rsidRPr="00013CD2">
        <w:rPr>
          <w:rFonts w:ascii="Sylfaen" w:eastAsia="Times New Roman" w:hAnsi="Sylfaen" w:cs="Times New Roman"/>
          <w:lang w:val="ka-GE"/>
        </w:rPr>
        <w:t>,,</w:t>
      </w:r>
      <w:r w:rsidRPr="00013CD2">
        <w:rPr>
          <w:rFonts w:ascii="Times New Roman" w:eastAsia="Times New Roman" w:hAnsi="Times New Roman" w:cs="Times New Roman"/>
          <w:lang w:val="ka-GE"/>
        </w:rPr>
        <w:t xml:space="preserve">4. </w:t>
      </w:r>
      <w:r w:rsidRPr="00013CD2">
        <w:rPr>
          <w:rFonts w:ascii="Sylfaen" w:eastAsia="Times New Roman" w:hAnsi="Sylfaen" w:cs="Sylfaen"/>
          <w:lang w:val="ka-GE"/>
        </w:rPr>
        <w:t>ანგარიშის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წარუდგენლობის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შემთხვევაში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პასუხისმგებლობის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დაკისრების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თაობაზე</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სამინისტროს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სახელმწიფო</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კონტროლს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დაქვემდებარებულ</w:t>
      </w:r>
      <w:r w:rsidRPr="00013CD2">
        <w:rPr>
          <w:rFonts w:ascii="Times New Roman" w:eastAsia="Times New Roman" w:hAnsi="Times New Roman" w:cs="Times New Roman"/>
          <w:lang w:val="ka-GE"/>
        </w:rPr>
        <w:t xml:space="preserve"> </w:t>
      </w:r>
      <w:r w:rsidR="00B96D0A" w:rsidRPr="00013CD2">
        <w:rPr>
          <w:rFonts w:ascii="Sylfaen" w:eastAsia="Times New Roman" w:hAnsi="Sylfaen" w:cs="Sylfaen"/>
          <w:lang w:val="ka-GE"/>
        </w:rPr>
        <w:t>საჯარო</w:t>
      </w:r>
      <w:r w:rsidR="00B96D0A" w:rsidRPr="00013CD2">
        <w:rPr>
          <w:rFonts w:ascii="Times New Roman" w:eastAsia="Times New Roman" w:hAnsi="Times New Roman" w:cs="Times New Roman"/>
          <w:lang w:val="ka-GE"/>
        </w:rPr>
        <w:t xml:space="preserve"> </w:t>
      </w:r>
      <w:r w:rsidR="00B96D0A" w:rsidRPr="00013CD2">
        <w:rPr>
          <w:rFonts w:ascii="Sylfaen" w:eastAsia="Times New Roman" w:hAnsi="Sylfaen" w:cs="Sylfaen"/>
          <w:lang w:val="ka-GE"/>
        </w:rPr>
        <w:t>სამართლის</w:t>
      </w:r>
      <w:r w:rsidR="00B96D0A" w:rsidRPr="00013CD2">
        <w:rPr>
          <w:rFonts w:ascii="Times New Roman" w:eastAsia="Times New Roman" w:hAnsi="Times New Roman" w:cs="Times New Roman"/>
          <w:lang w:val="ka-GE"/>
        </w:rPr>
        <w:t xml:space="preserve"> </w:t>
      </w:r>
      <w:r w:rsidR="00B96D0A" w:rsidRPr="00013CD2">
        <w:rPr>
          <w:rFonts w:ascii="Sylfaen" w:eastAsia="Times New Roman" w:hAnsi="Sylfaen" w:cs="Sylfaen"/>
          <w:lang w:val="ka-GE"/>
        </w:rPr>
        <w:t>იურიდიული</w:t>
      </w:r>
      <w:r w:rsidR="00B96D0A" w:rsidRPr="00013CD2">
        <w:rPr>
          <w:rFonts w:ascii="Times New Roman" w:eastAsia="Times New Roman" w:hAnsi="Times New Roman" w:cs="Times New Roman"/>
          <w:lang w:val="ka-GE"/>
        </w:rPr>
        <w:t xml:space="preserve"> </w:t>
      </w:r>
      <w:r w:rsidR="00B96D0A" w:rsidRPr="00013CD2">
        <w:rPr>
          <w:rFonts w:ascii="Sylfaen" w:eastAsia="Times New Roman" w:hAnsi="Sylfaen" w:cs="Sylfaen"/>
          <w:lang w:val="ka-GE"/>
        </w:rPr>
        <w:t>პირს</w:t>
      </w:r>
      <w:r w:rsidR="00B96D0A" w:rsidRPr="00013CD2">
        <w:rPr>
          <w:rFonts w:ascii="Times New Roman" w:eastAsia="Times New Roman" w:hAnsi="Times New Roman" w:cs="Times New Roman"/>
          <w:lang w:val="ka-GE"/>
        </w:rPr>
        <w:t xml:space="preserve"> </w:t>
      </w:r>
      <w:r w:rsidR="006D01FB">
        <w:rPr>
          <w:rFonts w:ascii="Sylfaen" w:hAnsi="Sylfaen" w:cs="Sylfaen"/>
          <w:lang w:val="ka-GE"/>
        </w:rPr>
        <w:t>-</w:t>
      </w:r>
      <w:r w:rsidR="00B96D0A" w:rsidRPr="00013CD2">
        <w:rPr>
          <w:rFonts w:ascii="Sylfaen" w:eastAsia="Times New Roman" w:hAnsi="Sylfaen" w:cs="Times New Roman"/>
          <w:lang w:val="ka-GE"/>
        </w:rPr>
        <w:t xml:space="preserve"> </w:t>
      </w:r>
      <w:r w:rsidR="00555B77" w:rsidRPr="00013CD2">
        <w:rPr>
          <w:rFonts w:ascii="Sylfaen" w:eastAsia="Times New Roman" w:hAnsi="Sylfaen" w:cs="Times New Roman"/>
          <w:lang w:val="ka-GE"/>
        </w:rPr>
        <w:t>,,</w:t>
      </w:r>
      <w:r w:rsidR="00B96D0A" w:rsidRPr="00013CD2">
        <w:rPr>
          <w:rFonts w:ascii="Sylfaen" w:eastAsia="Times New Roman" w:hAnsi="Sylfaen" w:cs="Times New Roman"/>
          <w:lang w:val="ka-GE"/>
        </w:rPr>
        <w:t>დასაქმების</w:t>
      </w:r>
      <w:r w:rsidR="00555B77" w:rsidRPr="00013CD2">
        <w:rPr>
          <w:rFonts w:ascii="Sylfaen" w:eastAsia="Times New Roman" w:hAnsi="Sylfaen" w:cs="Times New Roman"/>
          <w:lang w:val="ka-GE"/>
        </w:rPr>
        <w:t xml:space="preserve"> </w:t>
      </w:r>
      <w:r w:rsidR="00B96D0A" w:rsidRPr="00013CD2">
        <w:rPr>
          <w:rFonts w:ascii="Sylfaen" w:eastAsia="Times New Roman" w:hAnsi="Sylfaen" w:cs="Times New Roman"/>
          <w:lang w:val="ka-GE"/>
        </w:rPr>
        <w:t xml:space="preserve">ხელშეწყობის </w:t>
      </w:r>
      <w:r w:rsidR="006D01FB" w:rsidRPr="00013CD2">
        <w:rPr>
          <w:rFonts w:ascii="Sylfaen" w:eastAsia="Times New Roman" w:hAnsi="Sylfaen" w:cs="Times New Roman"/>
          <w:lang w:val="ka-GE"/>
        </w:rPr>
        <w:t>სახელმწიფო</w:t>
      </w:r>
      <w:r w:rsidR="006D01FB">
        <w:rPr>
          <w:rFonts w:ascii="Sylfaen" w:eastAsia="Times New Roman" w:hAnsi="Sylfaen" w:cs="Times New Roman"/>
          <w:lang w:val="ka-GE"/>
        </w:rPr>
        <w:t xml:space="preserve"> </w:t>
      </w:r>
      <w:r w:rsidR="00B96D0A" w:rsidRPr="00013CD2">
        <w:rPr>
          <w:rFonts w:ascii="Sylfaen" w:eastAsia="Times New Roman" w:hAnsi="Sylfaen" w:cs="Times New Roman"/>
          <w:lang w:val="ka-GE"/>
        </w:rPr>
        <w:t>სააგენტოს</w:t>
      </w:r>
      <w:r w:rsidR="00B96D0A" w:rsidRPr="00013CD2">
        <w:rPr>
          <w:rFonts w:ascii="Times New Roman" w:eastAsia="Times New Roman" w:hAnsi="Times New Roman" w:cs="Times New Roman"/>
          <w:lang w:val="ka-GE"/>
        </w:rPr>
        <w:t>.</w:t>
      </w:r>
      <w:r w:rsidR="00B96D0A" w:rsidRPr="00013CD2">
        <w:rPr>
          <w:rFonts w:ascii="Sylfaen" w:eastAsia="Times New Roman" w:hAnsi="Sylfaen" w:cs="Times New Roman"/>
          <w:lang w:val="ka-GE"/>
        </w:rPr>
        <w:t>“.</w:t>
      </w:r>
      <w:r w:rsidR="00B96D0A" w:rsidRPr="00013CD2">
        <w:rPr>
          <w:rFonts w:ascii="Times New Roman" w:eastAsia="Times New Roman" w:hAnsi="Times New Roman" w:cs="Times New Roman"/>
          <w:lang w:val="ka-GE"/>
        </w:rPr>
        <w:t xml:space="preserve"> </w:t>
      </w:r>
      <w:r w:rsidRPr="00013CD2">
        <w:rPr>
          <w:rFonts w:ascii="Times New Roman" w:eastAsia="Times New Roman" w:hAnsi="Times New Roman" w:cs="Times New Roman"/>
          <w:lang w:val="ka-GE"/>
        </w:rPr>
        <w:t>(</w:t>
      </w:r>
      <w:r w:rsidRPr="00013CD2">
        <w:rPr>
          <w:rFonts w:ascii="Sylfaen" w:eastAsia="Times New Roman" w:hAnsi="Sylfaen" w:cs="Sylfaen"/>
          <w:lang w:val="ka-GE"/>
        </w:rPr>
        <w:t>შემდგომში</w:t>
      </w:r>
      <w:r w:rsidRPr="00013CD2">
        <w:rPr>
          <w:rFonts w:ascii="Times New Roman" w:eastAsia="Times New Roman" w:hAnsi="Times New Roman" w:cs="Times New Roman"/>
          <w:lang w:val="ka-GE"/>
        </w:rPr>
        <w:t xml:space="preserve"> - </w:t>
      </w:r>
      <w:r w:rsidRPr="00013CD2">
        <w:rPr>
          <w:rFonts w:ascii="Sylfaen" w:eastAsia="Times New Roman" w:hAnsi="Sylfaen" w:cs="Sylfaen"/>
          <w:lang w:val="ka-GE"/>
        </w:rPr>
        <w:t>სააგენტო</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ეგზავნება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შესაბამისი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შეტყობინება</w:t>
      </w:r>
      <w:r w:rsidRPr="00013CD2">
        <w:rPr>
          <w:rFonts w:ascii="Times New Roman" w:eastAsia="Times New Roman" w:hAnsi="Times New Roman" w:cs="Times New Roman"/>
          <w:lang w:val="ka-GE"/>
        </w:rPr>
        <w:t>.</w:t>
      </w:r>
      <w:r w:rsidRPr="00013CD2">
        <w:rPr>
          <w:rFonts w:ascii="Sylfaen" w:eastAsia="Times New Roman" w:hAnsi="Sylfaen" w:cs="Times New Roman"/>
          <w:lang w:val="ka-GE"/>
        </w:rPr>
        <w:t>“.</w:t>
      </w:r>
    </w:p>
    <w:p w14:paraId="1FE4C7CF" w14:textId="77777777" w:rsidR="007503E6" w:rsidRPr="00013CD2" w:rsidRDefault="007503E6" w:rsidP="00013CD2">
      <w:pPr>
        <w:spacing w:after="0" w:line="240" w:lineRule="auto"/>
        <w:ind w:firstLine="720"/>
        <w:jc w:val="both"/>
        <w:rPr>
          <w:rFonts w:ascii="Sylfaen" w:eastAsia="Times New Roman" w:hAnsi="Sylfaen" w:cs="Times New Roman"/>
          <w:lang w:val="ka-GE"/>
        </w:rPr>
      </w:pPr>
    </w:p>
    <w:p w14:paraId="26D21609" w14:textId="3D74774F" w:rsidR="007503E6" w:rsidRPr="00013CD2" w:rsidRDefault="007503E6" w:rsidP="00013CD2">
      <w:pPr>
        <w:spacing w:after="0" w:line="240" w:lineRule="auto"/>
        <w:ind w:firstLine="720"/>
        <w:jc w:val="both"/>
        <w:rPr>
          <w:rFonts w:ascii="Sylfaen" w:eastAsia="Times New Roman" w:hAnsi="Sylfaen" w:cs="Times New Roman"/>
          <w:lang w:val="ka-GE"/>
        </w:rPr>
      </w:pPr>
      <w:r w:rsidRPr="00013CD2">
        <w:rPr>
          <w:rFonts w:ascii="Sylfaen" w:eastAsia="Times New Roman" w:hAnsi="Sylfaen" w:cs="Times New Roman"/>
          <w:b/>
          <w:lang w:val="ka-GE"/>
        </w:rPr>
        <w:t>მუხლი 2</w:t>
      </w:r>
      <w:r w:rsidRPr="00013CD2">
        <w:rPr>
          <w:rFonts w:ascii="Sylfaen" w:eastAsia="Times New Roman" w:hAnsi="Sylfaen" w:cs="Times New Roman"/>
          <w:lang w:val="ka-GE"/>
        </w:rPr>
        <w:t xml:space="preserve">. დადგენილება ამოქმედდეს 2019 წლის </w:t>
      </w:r>
      <w:r w:rsidR="0059340F" w:rsidRPr="00013CD2">
        <w:rPr>
          <w:rFonts w:ascii="Sylfaen" w:eastAsia="Times New Roman" w:hAnsi="Sylfaen" w:cs="Times New Roman"/>
          <w:lang w:val="ka-GE"/>
        </w:rPr>
        <w:t>-------------</w:t>
      </w:r>
    </w:p>
    <w:p w14:paraId="64A415D5" w14:textId="77777777" w:rsidR="007503E6" w:rsidRPr="00013CD2" w:rsidRDefault="007503E6" w:rsidP="00013CD2">
      <w:pPr>
        <w:spacing w:after="0" w:line="240" w:lineRule="auto"/>
        <w:ind w:firstLine="720"/>
        <w:jc w:val="both"/>
        <w:rPr>
          <w:rFonts w:ascii="Sylfaen" w:eastAsia="Times New Roman" w:hAnsi="Sylfaen" w:cs="Times New Roman"/>
          <w:lang w:val="ka-GE"/>
        </w:rPr>
      </w:pPr>
    </w:p>
    <w:p w14:paraId="05E67FEC" w14:textId="77777777" w:rsidR="007503E6" w:rsidRPr="00013CD2" w:rsidRDefault="007503E6" w:rsidP="00013CD2">
      <w:pPr>
        <w:spacing w:after="0" w:line="240" w:lineRule="auto"/>
        <w:ind w:firstLine="720"/>
        <w:jc w:val="both"/>
        <w:rPr>
          <w:rFonts w:ascii="Sylfaen" w:eastAsia="Times New Roman" w:hAnsi="Sylfaen" w:cs="Times New Roman"/>
          <w:lang w:val="ka-GE"/>
        </w:rPr>
      </w:pPr>
    </w:p>
    <w:p w14:paraId="76C637A7" w14:textId="3A6C7C2F" w:rsidR="007503E6" w:rsidRPr="00013CD2" w:rsidRDefault="007503E6" w:rsidP="00013CD2">
      <w:pPr>
        <w:spacing w:after="0" w:line="240" w:lineRule="auto"/>
        <w:ind w:firstLine="720"/>
        <w:jc w:val="center"/>
        <w:rPr>
          <w:rFonts w:ascii="Sylfaen" w:eastAsia="Times New Roman" w:hAnsi="Sylfaen" w:cs="Times New Roman"/>
          <w:b/>
          <w:lang w:val="ka-GE"/>
        </w:rPr>
      </w:pPr>
      <w:r w:rsidRPr="00013CD2">
        <w:rPr>
          <w:rFonts w:ascii="Sylfaen" w:eastAsia="Times New Roman" w:hAnsi="Sylfaen" w:cs="Times New Roman"/>
          <w:b/>
          <w:lang w:val="ka-GE"/>
        </w:rPr>
        <w:t>პრემიერ-მინისტრი</w:t>
      </w:r>
      <w:r w:rsidR="0059340F" w:rsidRPr="00013CD2">
        <w:rPr>
          <w:rFonts w:ascii="Sylfaen" w:eastAsia="Times New Roman" w:hAnsi="Sylfaen" w:cs="Times New Roman"/>
          <w:b/>
          <w:lang w:val="ka-GE"/>
        </w:rPr>
        <w:t xml:space="preserve">                   </w:t>
      </w:r>
      <w:r w:rsidRPr="00013CD2">
        <w:rPr>
          <w:rFonts w:ascii="Sylfaen" w:eastAsia="Times New Roman" w:hAnsi="Sylfaen" w:cs="Times New Roman"/>
          <w:b/>
          <w:lang w:val="ka-GE"/>
        </w:rPr>
        <w:t xml:space="preserve">                                         </w:t>
      </w:r>
      <w:r w:rsidR="0059340F" w:rsidRPr="00013CD2">
        <w:rPr>
          <w:rFonts w:ascii="Sylfaen" w:eastAsia="Times New Roman" w:hAnsi="Sylfaen" w:cs="Times New Roman"/>
          <w:b/>
          <w:lang w:val="ka-GE"/>
        </w:rPr>
        <w:t>გიორგი გახარია</w:t>
      </w:r>
    </w:p>
    <w:p w14:paraId="2D520757" w14:textId="77777777" w:rsidR="007503E6" w:rsidRPr="00013CD2" w:rsidRDefault="007503E6" w:rsidP="00013CD2">
      <w:pPr>
        <w:spacing w:after="0" w:line="240" w:lineRule="auto"/>
        <w:ind w:firstLine="720"/>
        <w:jc w:val="center"/>
        <w:rPr>
          <w:rFonts w:ascii="Sylfaen" w:eastAsia="Times New Roman" w:hAnsi="Sylfaen" w:cs="Times New Roman"/>
          <w:b/>
          <w:lang w:val="ka-GE"/>
        </w:rPr>
      </w:pPr>
    </w:p>
    <w:p w14:paraId="3EF0703E" w14:textId="77777777" w:rsidR="007503E6" w:rsidRPr="00013CD2" w:rsidRDefault="007503E6" w:rsidP="00013CD2">
      <w:pPr>
        <w:spacing w:after="0" w:line="240" w:lineRule="auto"/>
        <w:ind w:firstLine="720"/>
        <w:jc w:val="center"/>
        <w:rPr>
          <w:rFonts w:ascii="Sylfaen" w:eastAsia="Times New Roman" w:hAnsi="Sylfaen" w:cs="Times New Roman"/>
          <w:b/>
          <w:lang w:val="ka-GE"/>
        </w:rPr>
      </w:pPr>
    </w:p>
    <w:p w14:paraId="290ED9FC" w14:textId="77777777" w:rsidR="007503E6" w:rsidRPr="00013CD2" w:rsidRDefault="007503E6" w:rsidP="00013CD2">
      <w:pPr>
        <w:spacing w:after="0" w:line="240" w:lineRule="auto"/>
        <w:ind w:firstLine="720"/>
        <w:jc w:val="center"/>
        <w:rPr>
          <w:rFonts w:ascii="Sylfaen" w:eastAsia="Times New Roman" w:hAnsi="Sylfaen" w:cs="Times New Roman"/>
          <w:b/>
          <w:lang w:val="ka-GE"/>
        </w:rPr>
      </w:pPr>
    </w:p>
    <w:p w14:paraId="39CD5BC2" w14:textId="77777777" w:rsidR="007503E6" w:rsidRPr="00013CD2" w:rsidRDefault="007503E6" w:rsidP="00013CD2">
      <w:pPr>
        <w:spacing w:after="0" w:line="240" w:lineRule="auto"/>
        <w:ind w:firstLine="720"/>
        <w:jc w:val="center"/>
        <w:rPr>
          <w:rFonts w:ascii="Sylfaen" w:eastAsia="Times New Roman" w:hAnsi="Sylfaen" w:cs="Times New Roman"/>
          <w:b/>
          <w:lang w:val="ka-GE"/>
        </w:rPr>
      </w:pPr>
    </w:p>
    <w:p w14:paraId="1645F8B2" w14:textId="77777777" w:rsidR="007503E6" w:rsidRPr="00013CD2" w:rsidRDefault="007503E6" w:rsidP="00013CD2">
      <w:pPr>
        <w:spacing w:after="0" w:line="240" w:lineRule="auto"/>
        <w:ind w:firstLine="720"/>
        <w:jc w:val="center"/>
        <w:rPr>
          <w:rFonts w:ascii="Sylfaen" w:eastAsia="Times New Roman" w:hAnsi="Sylfaen" w:cs="Times New Roman"/>
          <w:b/>
          <w:lang w:val="ka-GE"/>
        </w:rPr>
      </w:pPr>
    </w:p>
    <w:p w14:paraId="156288A0" w14:textId="77777777" w:rsidR="007503E6" w:rsidRPr="00013CD2" w:rsidRDefault="007503E6" w:rsidP="00013CD2">
      <w:pPr>
        <w:spacing w:after="0" w:line="240" w:lineRule="auto"/>
        <w:ind w:firstLine="720"/>
        <w:jc w:val="center"/>
        <w:rPr>
          <w:rFonts w:ascii="Sylfaen" w:eastAsia="Times New Roman" w:hAnsi="Sylfaen" w:cs="Times New Roman"/>
          <w:b/>
          <w:lang w:val="ka-GE"/>
        </w:rPr>
      </w:pPr>
    </w:p>
    <w:p w14:paraId="0020324D" w14:textId="77777777" w:rsidR="007503E6" w:rsidRPr="00013CD2" w:rsidRDefault="007503E6" w:rsidP="00013CD2">
      <w:pPr>
        <w:spacing w:after="0" w:line="240" w:lineRule="auto"/>
        <w:ind w:firstLine="720"/>
        <w:jc w:val="center"/>
        <w:rPr>
          <w:rFonts w:ascii="Sylfaen" w:eastAsia="Times New Roman" w:hAnsi="Sylfaen" w:cs="Times New Roman"/>
          <w:b/>
          <w:lang w:val="ka-GE"/>
        </w:rPr>
      </w:pPr>
    </w:p>
    <w:p w14:paraId="6E367515" w14:textId="2977EEA2" w:rsidR="007503E6" w:rsidRPr="00013CD2" w:rsidRDefault="007503E6" w:rsidP="00013CD2">
      <w:pPr>
        <w:spacing w:after="0" w:line="240" w:lineRule="auto"/>
        <w:ind w:firstLine="720"/>
        <w:jc w:val="center"/>
        <w:rPr>
          <w:rFonts w:ascii="Sylfaen" w:eastAsia="Times New Roman" w:hAnsi="Sylfaen" w:cs="Times New Roman"/>
          <w:b/>
          <w:lang w:val="ka-GE"/>
        </w:rPr>
      </w:pPr>
    </w:p>
    <w:p w14:paraId="790A9052" w14:textId="29BE813C" w:rsidR="00250C54" w:rsidRPr="00013CD2" w:rsidRDefault="00250C54" w:rsidP="00013CD2">
      <w:pPr>
        <w:spacing w:after="0" w:line="240" w:lineRule="auto"/>
        <w:rPr>
          <w:rFonts w:ascii="Sylfaen" w:eastAsia="Times New Roman" w:hAnsi="Sylfaen" w:cs="Times New Roman"/>
          <w:b/>
          <w:lang w:val="ka-GE"/>
        </w:rPr>
      </w:pPr>
    </w:p>
    <w:p w14:paraId="0C70953F" w14:textId="561A3913" w:rsidR="0091123F" w:rsidRPr="00013CD2" w:rsidRDefault="0091123F" w:rsidP="00013CD2">
      <w:pPr>
        <w:spacing w:after="0" w:line="240" w:lineRule="auto"/>
        <w:rPr>
          <w:rFonts w:ascii="Sylfaen" w:eastAsia="Times New Roman" w:hAnsi="Sylfaen" w:cs="Times New Roman"/>
          <w:b/>
          <w:lang w:val="ka-GE"/>
        </w:rPr>
      </w:pPr>
    </w:p>
    <w:p w14:paraId="470C67AB" w14:textId="41F1D5D3" w:rsidR="0091123F" w:rsidRPr="00013CD2" w:rsidRDefault="0091123F" w:rsidP="00013CD2">
      <w:pPr>
        <w:spacing w:after="0" w:line="240" w:lineRule="auto"/>
        <w:rPr>
          <w:rFonts w:ascii="Sylfaen" w:eastAsia="Times New Roman" w:hAnsi="Sylfaen" w:cs="Times New Roman"/>
          <w:b/>
          <w:lang w:val="ka-GE"/>
        </w:rPr>
      </w:pPr>
    </w:p>
    <w:p w14:paraId="75A4DD29" w14:textId="50C5621C" w:rsidR="0091123F" w:rsidRPr="00013CD2" w:rsidRDefault="0091123F" w:rsidP="00013CD2">
      <w:pPr>
        <w:spacing w:after="0" w:line="240" w:lineRule="auto"/>
        <w:rPr>
          <w:rFonts w:ascii="Sylfaen" w:eastAsia="Times New Roman" w:hAnsi="Sylfaen" w:cs="Times New Roman"/>
          <w:b/>
          <w:lang w:val="ka-GE"/>
        </w:rPr>
      </w:pPr>
    </w:p>
    <w:p w14:paraId="3F519B85" w14:textId="38C824DE" w:rsidR="0091123F" w:rsidRPr="00013CD2" w:rsidRDefault="0091123F" w:rsidP="00013CD2">
      <w:pPr>
        <w:spacing w:after="0" w:line="240" w:lineRule="auto"/>
        <w:rPr>
          <w:rFonts w:ascii="Sylfaen" w:eastAsia="Times New Roman" w:hAnsi="Sylfaen" w:cs="Times New Roman"/>
          <w:b/>
          <w:lang w:val="ka-GE"/>
        </w:rPr>
      </w:pPr>
    </w:p>
    <w:p w14:paraId="713B3389" w14:textId="0734F546" w:rsidR="0091123F" w:rsidRPr="00013CD2" w:rsidRDefault="0091123F" w:rsidP="00013CD2">
      <w:pPr>
        <w:spacing w:after="0" w:line="240" w:lineRule="auto"/>
        <w:rPr>
          <w:rFonts w:ascii="Sylfaen" w:eastAsia="Times New Roman" w:hAnsi="Sylfaen" w:cs="Times New Roman"/>
          <w:b/>
          <w:lang w:val="ka-GE"/>
        </w:rPr>
      </w:pPr>
    </w:p>
    <w:p w14:paraId="15B2447E" w14:textId="72FA42E1" w:rsidR="0091123F" w:rsidRPr="00013CD2" w:rsidRDefault="0091123F" w:rsidP="00013CD2">
      <w:pPr>
        <w:spacing w:after="0" w:line="240" w:lineRule="auto"/>
        <w:rPr>
          <w:rFonts w:ascii="Sylfaen" w:eastAsia="Times New Roman" w:hAnsi="Sylfaen" w:cs="Times New Roman"/>
          <w:b/>
          <w:lang w:val="ka-GE"/>
        </w:rPr>
      </w:pPr>
    </w:p>
    <w:p w14:paraId="65B6E87C" w14:textId="7194071F" w:rsidR="0091123F" w:rsidRDefault="0091123F" w:rsidP="00013CD2">
      <w:pPr>
        <w:spacing w:after="0" w:line="240" w:lineRule="auto"/>
        <w:rPr>
          <w:rFonts w:ascii="Sylfaen" w:eastAsia="Times New Roman" w:hAnsi="Sylfaen" w:cs="Times New Roman"/>
          <w:b/>
          <w:lang w:val="ka-GE"/>
        </w:rPr>
      </w:pPr>
    </w:p>
    <w:p w14:paraId="56E23303" w14:textId="77777777" w:rsidR="008B0676" w:rsidRPr="00013CD2" w:rsidRDefault="008B0676" w:rsidP="00013CD2">
      <w:pPr>
        <w:spacing w:after="0" w:line="240" w:lineRule="auto"/>
        <w:rPr>
          <w:rFonts w:ascii="Sylfaen" w:eastAsia="Times New Roman" w:hAnsi="Sylfaen" w:cs="Times New Roman"/>
          <w:b/>
          <w:lang w:val="ka-GE"/>
        </w:rPr>
      </w:pPr>
    </w:p>
    <w:p w14:paraId="5CC803A7" w14:textId="77777777" w:rsidR="007503E6" w:rsidRPr="00013CD2" w:rsidRDefault="007503E6" w:rsidP="00013CD2">
      <w:pPr>
        <w:spacing w:line="240" w:lineRule="auto"/>
        <w:jc w:val="center"/>
        <w:rPr>
          <w:rFonts w:ascii="Times New Roman" w:eastAsia="Times New Roman" w:hAnsi="Times New Roman" w:cs="Times New Roman"/>
          <w:b/>
          <w:lang w:val="ka-GE"/>
        </w:rPr>
      </w:pPr>
      <w:r w:rsidRPr="00013CD2">
        <w:rPr>
          <w:rFonts w:ascii="Sylfaen" w:eastAsia="Times New Roman" w:hAnsi="Sylfaen" w:cs="Times New Roman"/>
          <w:b/>
          <w:lang w:val="ka-GE"/>
        </w:rPr>
        <w:lastRenderedPageBreak/>
        <w:t>განმარტებითი ბარათი</w:t>
      </w:r>
    </w:p>
    <w:p w14:paraId="004104EC" w14:textId="77777777" w:rsidR="007503E6" w:rsidRPr="00013CD2" w:rsidRDefault="007503E6"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მიერ უცხოელი დამსაქმებლის შესახებ ინფორმაციისა და შრომითი მიგრაციის სფეროში განხორციელებული საქმიანობის შესახებ ანგარიშის წარდგენის თაობაზე“ საქართველოს მთავრობის 2015 წლის 17 დეკემბრის N631 დადგენილებაში ცვლილების შეტანის თაობაზე“</w:t>
      </w:r>
    </w:p>
    <w:p w14:paraId="596690BF" w14:textId="77777777" w:rsidR="007503E6" w:rsidRPr="00013CD2" w:rsidRDefault="007503E6"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საქართველოს მთავრობის დადგენილების პროექტზე:</w:t>
      </w:r>
    </w:p>
    <w:p w14:paraId="7F51C3D1" w14:textId="77777777" w:rsidR="007503E6" w:rsidRPr="00013CD2" w:rsidRDefault="007503E6"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ინფორმაცია პროექტის შესახებ</w:t>
      </w:r>
    </w:p>
    <w:p w14:paraId="5FF0C3C4" w14:textId="0A2947CE" w:rsidR="007503E6" w:rsidRPr="00013CD2" w:rsidRDefault="007503E6" w:rsidP="00013CD2">
      <w:pPr>
        <w:spacing w:line="240" w:lineRule="auto"/>
        <w:ind w:firstLine="720"/>
        <w:jc w:val="both"/>
        <w:rPr>
          <w:rFonts w:ascii="Sylfaen" w:eastAsia="Sylfaen" w:hAnsi="Sylfaen"/>
          <w:lang w:val="ka-GE"/>
        </w:rPr>
      </w:pPr>
      <w:r w:rsidRPr="00013CD2">
        <w:rPr>
          <w:rFonts w:ascii="Sylfaen" w:eastAsia="Sylfaen" w:hAnsi="Sylfaen"/>
          <w:lang w:val="ka-GE"/>
        </w:rPr>
        <w:t xml:space="preserve">წარმოდგენილი დადგენილების პროექტი ეხება </w:t>
      </w:r>
      <w:r w:rsidRPr="00013CD2">
        <w:rPr>
          <w:rFonts w:ascii="Sylfaen" w:eastAsia="Times New Roman" w:hAnsi="Sylfaen" w:cs="Sylfaen"/>
          <w:lang w:val="ka-GE"/>
        </w:rPr>
        <w:t xml:space="preserve">,,იურიდიული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მიერ უცხოელი დამსაქმებლის შესახებ ინფორმაციისა და შრომითი მიგრაციის სფეროში განხორციელებული საქმიანობის შესახებ ანგარიშის წარდგენის თაობაზე“ საქართველოს მთავრობის 2015 წლის 17 დეკემბრის N631 დადგენილებაში ცვლილების  შეტანას, რომელიც განპირობებულია შემდეგი გარემოებით: </w:t>
      </w:r>
    </w:p>
    <w:p w14:paraId="32931656" w14:textId="00431EF2" w:rsidR="007503E6" w:rsidRPr="00013CD2" w:rsidRDefault="00A50335" w:rsidP="00013CD2">
      <w:pPr>
        <w:spacing w:line="240" w:lineRule="auto"/>
        <w:ind w:firstLine="720"/>
        <w:jc w:val="both"/>
        <w:rPr>
          <w:rFonts w:ascii="Sylfaen" w:eastAsia="Times New Roman" w:hAnsi="Sylfaen" w:cs="Sylfaen"/>
          <w:lang w:val="ka-GE"/>
        </w:rPr>
      </w:pPr>
      <w:r w:rsidRPr="00013CD2">
        <w:rPr>
          <w:rFonts w:ascii="Sylfaen" w:eastAsia="Sylfaen" w:hAnsi="Sylfaen"/>
          <w:lang w:val="ka-GE"/>
        </w:rPr>
        <w:t xml:space="preserve">მოცემულ ეტაპზე, </w:t>
      </w:r>
      <w:r w:rsidR="007503E6" w:rsidRPr="00013CD2">
        <w:rPr>
          <w:rFonts w:ascii="Sylfaen" w:eastAsia="Sylfaen" w:hAnsi="Sylfaen"/>
          <w:lang w:val="ka-GE"/>
        </w:rPr>
        <w:t>ხორციელდება სსიპ „სოციალური მომსახურების სააგენტოს“ რეორგანიზაცია</w:t>
      </w:r>
      <w:r w:rsidRPr="00013CD2">
        <w:rPr>
          <w:rFonts w:ascii="Sylfaen" w:eastAsia="Sylfaen" w:hAnsi="Sylfaen"/>
          <w:lang w:val="ka-GE"/>
        </w:rPr>
        <w:t>, მათ შორის,</w:t>
      </w:r>
      <w:r w:rsidR="007503E6" w:rsidRPr="00013CD2">
        <w:rPr>
          <w:rFonts w:ascii="Sylfaen" w:eastAsia="Sylfaen" w:hAnsi="Sylfaen"/>
          <w:lang w:val="ka-GE"/>
        </w:rPr>
        <w:t xml:space="preserve"> შრომისა და დასაქმების ხელშეწყობის მიმართულებით  </w:t>
      </w:r>
      <w:r w:rsidR="007503E6" w:rsidRPr="00013CD2">
        <w:rPr>
          <w:rFonts w:ascii="Sylfaen" w:hAnsi="Sylfaen" w:cs="Sylfaen"/>
          <w:lang w:val="ka-GE"/>
        </w:rPr>
        <w:t>არსებული</w:t>
      </w:r>
      <w:r w:rsidR="007503E6" w:rsidRPr="00013CD2">
        <w:rPr>
          <w:lang w:val="ka-GE"/>
        </w:rPr>
        <w:t xml:space="preserve"> </w:t>
      </w:r>
      <w:r w:rsidR="007503E6" w:rsidRPr="00013CD2">
        <w:rPr>
          <w:rFonts w:ascii="Sylfaen" w:hAnsi="Sylfaen" w:cs="Sylfaen"/>
          <w:lang w:val="ka-GE"/>
        </w:rPr>
        <w:t>ფუნქციები</w:t>
      </w:r>
      <w:r w:rsidR="007503E6" w:rsidRPr="00013CD2">
        <w:rPr>
          <w:lang w:val="ka-GE"/>
        </w:rPr>
        <w:t xml:space="preserve"> </w:t>
      </w:r>
      <w:r w:rsidR="007503E6" w:rsidRPr="00013CD2">
        <w:rPr>
          <w:rFonts w:ascii="Sylfaen" w:hAnsi="Sylfaen" w:cs="Sylfaen"/>
          <w:lang w:val="ka-GE"/>
        </w:rPr>
        <w:t>და</w:t>
      </w:r>
      <w:r w:rsidR="007503E6" w:rsidRPr="00013CD2">
        <w:rPr>
          <w:lang w:val="ka-GE"/>
        </w:rPr>
        <w:t xml:space="preserve"> </w:t>
      </w:r>
      <w:r w:rsidR="007503E6" w:rsidRPr="00013CD2">
        <w:rPr>
          <w:rFonts w:ascii="Sylfaen" w:hAnsi="Sylfaen" w:cs="Sylfaen"/>
          <w:lang w:val="ka-GE"/>
        </w:rPr>
        <w:t>უფლება</w:t>
      </w:r>
      <w:r w:rsidR="007503E6" w:rsidRPr="00013CD2">
        <w:rPr>
          <w:lang w:val="ka-GE"/>
        </w:rPr>
        <w:t>-</w:t>
      </w:r>
      <w:r w:rsidR="007503E6" w:rsidRPr="00013CD2">
        <w:rPr>
          <w:rFonts w:ascii="Sylfaen" w:hAnsi="Sylfaen" w:cs="Sylfaen"/>
          <w:lang w:val="ka-GE"/>
        </w:rPr>
        <w:t>მოვალეობები გადაეცემა ახლადშექმნილ სსიპ „დასაქმების</w:t>
      </w:r>
      <w:r w:rsidR="006D01FB">
        <w:rPr>
          <w:rFonts w:ascii="Sylfaen" w:hAnsi="Sylfaen" w:cs="Sylfaen"/>
          <w:lang w:val="ka-GE"/>
        </w:rPr>
        <w:t xml:space="preserve"> </w:t>
      </w:r>
      <w:r w:rsidR="007503E6" w:rsidRPr="00013CD2">
        <w:rPr>
          <w:rFonts w:ascii="Sylfaen" w:hAnsi="Sylfaen" w:cs="Sylfaen"/>
          <w:lang w:val="ka-GE"/>
        </w:rPr>
        <w:t xml:space="preserve">ხელშეწყობის </w:t>
      </w:r>
      <w:r w:rsidR="006D01FB" w:rsidRPr="00013CD2">
        <w:rPr>
          <w:rFonts w:ascii="Sylfaen" w:hAnsi="Sylfaen" w:cs="Sylfaen"/>
          <w:lang w:val="ka-GE"/>
        </w:rPr>
        <w:t>სახელმწიფო</w:t>
      </w:r>
      <w:r w:rsidR="006D01FB">
        <w:rPr>
          <w:rFonts w:ascii="Sylfaen" w:hAnsi="Sylfaen" w:cs="Sylfaen"/>
          <w:lang w:val="ka-GE"/>
        </w:rPr>
        <w:t xml:space="preserve"> </w:t>
      </w:r>
      <w:r w:rsidR="007503E6" w:rsidRPr="00013CD2">
        <w:rPr>
          <w:rFonts w:ascii="Sylfaen" w:hAnsi="Sylfaen" w:cs="Sylfaen"/>
          <w:lang w:val="ka-GE"/>
        </w:rPr>
        <w:t xml:space="preserve">სააგენტოს“.  </w:t>
      </w:r>
    </w:p>
    <w:p w14:paraId="4FCCBCCE" w14:textId="44709EB2" w:rsidR="007503E6" w:rsidRPr="00013CD2" w:rsidRDefault="007503E6" w:rsidP="00013CD2">
      <w:pPr>
        <w:spacing w:line="240" w:lineRule="auto"/>
        <w:ind w:firstLine="720"/>
        <w:jc w:val="both"/>
        <w:rPr>
          <w:rFonts w:ascii="Sylfaen" w:eastAsia="Times New Roman" w:hAnsi="Sylfaen" w:cs="Sylfaen"/>
          <w:b/>
          <w:lang w:val="ka-GE"/>
        </w:rPr>
      </w:pPr>
      <w:r w:rsidRPr="00013CD2">
        <w:rPr>
          <w:rFonts w:ascii="Sylfaen" w:eastAsia="Times New Roman" w:hAnsi="Sylfaen" w:cs="Sylfaen"/>
          <w:lang w:val="ka-GE"/>
        </w:rPr>
        <w:t>დადგენილების მიღების შედეგად, დადგენილებით გათვალისწინებული კომპანიების ვალდებულებების შეუსრულებლობის შემთხვევაში,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სსიპ-სოციალური მომსახურების სააგენტოს ნაცვლად, შეტყობინებას გაუგზავნის სსიპ</w:t>
      </w:r>
      <w:r w:rsidRPr="00013CD2">
        <w:rPr>
          <w:rFonts w:ascii="Times New Roman" w:eastAsia="Times New Roman" w:hAnsi="Times New Roman" w:cs="Times New Roman"/>
          <w:lang w:val="ka-GE"/>
        </w:rPr>
        <w:t xml:space="preserve"> - </w:t>
      </w:r>
      <w:r w:rsidR="00555B77" w:rsidRPr="00013CD2">
        <w:rPr>
          <w:rFonts w:ascii="Sylfaen" w:eastAsia="Times New Roman" w:hAnsi="Sylfaen" w:cs="Times New Roman"/>
          <w:lang w:val="ka-GE"/>
        </w:rPr>
        <w:t>,,</w:t>
      </w:r>
      <w:r w:rsidRPr="00013CD2">
        <w:rPr>
          <w:rFonts w:ascii="Sylfaen" w:eastAsia="Times New Roman" w:hAnsi="Sylfaen" w:cs="Times New Roman"/>
          <w:lang w:val="ka-GE"/>
        </w:rPr>
        <w:t>დასაქმების</w:t>
      </w:r>
      <w:r w:rsidR="00555B77" w:rsidRPr="00013CD2">
        <w:rPr>
          <w:rFonts w:ascii="Sylfaen" w:eastAsia="Times New Roman" w:hAnsi="Sylfaen" w:cs="Times New Roman"/>
          <w:lang w:val="ka-GE"/>
        </w:rPr>
        <w:t xml:space="preserve"> </w:t>
      </w:r>
      <w:r w:rsidRPr="00013CD2">
        <w:rPr>
          <w:rFonts w:ascii="Sylfaen" w:eastAsia="Times New Roman" w:hAnsi="Sylfaen" w:cs="Times New Roman"/>
          <w:lang w:val="ka-GE"/>
        </w:rPr>
        <w:t xml:space="preserve">ხელშეწყობის </w:t>
      </w:r>
      <w:r w:rsidR="006D01FB" w:rsidRPr="00013CD2">
        <w:rPr>
          <w:rFonts w:ascii="Sylfaen" w:eastAsia="Times New Roman" w:hAnsi="Sylfaen" w:cs="Times New Roman"/>
          <w:lang w:val="ka-GE"/>
        </w:rPr>
        <w:t>სახელმწიფო</w:t>
      </w:r>
      <w:r w:rsidR="006D01FB">
        <w:rPr>
          <w:rFonts w:ascii="Sylfaen" w:eastAsia="Times New Roman" w:hAnsi="Sylfaen" w:cs="Times New Roman"/>
          <w:lang w:val="ka-GE"/>
        </w:rPr>
        <w:t xml:space="preserve"> </w:t>
      </w:r>
      <w:r w:rsidRPr="00013CD2">
        <w:rPr>
          <w:rFonts w:ascii="Sylfaen" w:eastAsia="Times New Roman" w:hAnsi="Sylfaen" w:cs="Times New Roman"/>
          <w:lang w:val="ka-GE"/>
        </w:rPr>
        <w:t>სააგენტოს, რათა დროულად იქნეს მიღებული დადგენილებით გათვალისწინებული ზომები.</w:t>
      </w:r>
    </w:p>
    <w:p w14:paraId="7C740353" w14:textId="77777777" w:rsidR="007503E6" w:rsidRPr="00013CD2" w:rsidRDefault="007503E6"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ინფორმაცია ევროკავშირის სამართლებრივი აქტის შესახებ</w:t>
      </w:r>
    </w:p>
    <w:p w14:paraId="517F7FAC" w14:textId="78C539BC" w:rsidR="007503E6" w:rsidRPr="00013CD2" w:rsidRDefault="007503E6" w:rsidP="00013CD2">
      <w:pPr>
        <w:spacing w:line="240" w:lineRule="auto"/>
        <w:jc w:val="both"/>
        <w:rPr>
          <w:rFonts w:ascii="Sylfaen" w:eastAsia="Times New Roman" w:hAnsi="Sylfaen" w:cs="Sylfaen"/>
          <w:lang w:val="ka-GE"/>
        </w:rPr>
      </w:pPr>
      <w:r w:rsidRPr="00013CD2">
        <w:rPr>
          <w:rFonts w:ascii="Sylfaen" w:eastAsia="Times New Roman" w:hAnsi="Sylfaen" w:cs="Sylfaen"/>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2351D755" w14:textId="77777777" w:rsidR="007503E6" w:rsidRPr="00013CD2" w:rsidRDefault="007503E6" w:rsidP="00013CD2">
      <w:pPr>
        <w:spacing w:line="240" w:lineRule="auto"/>
        <w:jc w:val="center"/>
        <w:rPr>
          <w:rFonts w:ascii="Sylfaen" w:eastAsia="Times New Roman" w:hAnsi="Sylfaen" w:cs="Sylfaen"/>
          <w:lang w:val="ka-GE"/>
        </w:rPr>
      </w:pPr>
      <w:r w:rsidRPr="00013CD2">
        <w:rPr>
          <w:rFonts w:ascii="Sylfaen" w:eastAsia="Times New Roman" w:hAnsi="Sylfaen" w:cs="Sylfaen"/>
          <w:b/>
          <w:lang w:val="ka-GE"/>
        </w:rPr>
        <w:t>პროექტის მიღებით გამოწვეული საფინანსო - ეკონომიკური შედეგების გაანგარიშება</w:t>
      </w:r>
    </w:p>
    <w:p w14:paraId="15BE964C" w14:textId="77777777" w:rsidR="007503E6" w:rsidRPr="00013CD2" w:rsidRDefault="007503E6" w:rsidP="00013CD2">
      <w:pPr>
        <w:spacing w:line="240" w:lineRule="auto"/>
        <w:ind w:firstLine="720"/>
        <w:jc w:val="both"/>
        <w:rPr>
          <w:rFonts w:ascii="Sylfaen" w:eastAsia="Times New Roman" w:hAnsi="Sylfaen" w:cs="Sylfaen"/>
          <w:lang w:val="ka-GE"/>
        </w:rPr>
      </w:pPr>
      <w:r w:rsidRPr="00013CD2">
        <w:rPr>
          <w:rFonts w:ascii="Sylfaen" w:eastAsia="Times New Roman" w:hAnsi="Sylfaen" w:cs="Sylfaen"/>
          <w:lang w:val="ka-GE"/>
        </w:rPr>
        <w:t>პროექტის მიღება არ გამოიწვევს დამატებით საბიუჯეტო ხარჯების გამოყოფას.</w:t>
      </w:r>
    </w:p>
    <w:p w14:paraId="4B98A0D9" w14:textId="77777777" w:rsidR="007503E6" w:rsidRPr="00013CD2" w:rsidRDefault="007503E6"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პროექტის მოსალოდნელი შედეგები</w:t>
      </w:r>
    </w:p>
    <w:p w14:paraId="395F8A5C" w14:textId="657044B2" w:rsidR="007503E6" w:rsidRPr="00013CD2" w:rsidRDefault="007503E6" w:rsidP="00013CD2">
      <w:pPr>
        <w:spacing w:line="240" w:lineRule="auto"/>
        <w:ind w:firstLine="720"/>
        <w:jc w:val="both"/>
        <w:rPr>
          <w:rFonts w:ascii="Sylfaen" w:eastAsia="Times New Roman" w:hAnsi="Sylfaen" w:cs="Times New Roman"/>
          <w:lang w:val="ka-GE"/>
        </w:rPr>
      </w:pPr>
      <w:r w:rsidRPr="00013CD2">
        <w:rPr>
          <w:rFonts w:ascii="Sylfaen" w:eastAsia="Times New Roman" w:hAnsi="Sylfaen" w:cs="Sylfaen"/>
          <w:lang w:val="ka-GE"/>
        </w:rPr>
        <w:t>ინამდებარე დადგენილების მიღების შედეგად, დადგენილებით გათვალისწინებული კომპანიების ვალდებულებების არ შესრულების შემთხვევაში,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სსიპ-სოციალური მომსახურების სააგენტოს ნაცვლად, შეტყობინებას გაუგზავნის სსიპ</w:t>
      </w:r>
      <w:r w:rsidRPr="00013CD2">
        <w:rPr>
          <w:rFonts w:ascii="Times New Roman" w:eastAsia="Times New Roman" w:hAnsi="Times New Roman" w:cs="Times New Roman"/>
          <w:lang w:val="ka-GE"/>
        </w:rPr>
        <w:t xml:space="preserve"> - </w:t>
      </w:r>
      <w:r w:rsidRPr="00013CD2">
        <w:rPr>
          <w:rFonts w:ascii="Sylfaen" w:eastAsia="Times New Roman" w:hAnsi="Sylfaen" w:cs="Times New Roman"/>
          <w:lang w:val="ka-GE"/>
        </w:rPr>
        <w:t xml:space="preserve"> დასაქმების </w:t>
      </w:r>
      <w:r w:rsidR="00555B77" w:rsidRPr="00013CD2">
        <w:rPr>
          <w:rFonts w:ascii="Sylfaen" w:eastAsia="Times New Roman" w:hAnsi="Sylfaen" w:cs="Times New Roman"/>
          <w:lang w:val="ka-GE"/>
        </w:rPr>
        <w:t xml:space="preserve"> </w:t>
      </w:r>
      <w:r w:rsidRPr="00013CD2">
        <w:rPr>
          <w:rFonts w:ascii="Sylfaen" w:eastAsia="Times New Roman" w:hAnsi="Sylfaen" w:cs="Times New Roman"/>
          <w:lang w:val="ka-GE"/>
        </w:rPr>
        <w:t>ხელშეწყობის</w:t>
      </w:r>
      <w:r w:rsidR="006D01FB">
        <w:rPr>
          <w:rFonts w:ascii="Sylfaen" w:eastAsia="Times New Roman" w:hAnsi="Sylfaen" w:cs="Times New Roman"/>
          <w:lang w:val="ka-GE"/>
        </w:rPr>
        <w:t xml:space="preserve"> </w:t>
      </w:r>
      <w:r w:rsidR="006D01FB" w:rsidRPr="00013CD2">
        <w:rPr>
          <w:rFonts w:ascii="Sylfaen" w:eastAsia="Times New Roman" w:hAnsi="Sylfaen" w:cs="Times New Roman"/>
          <w:lang w:val="ka-GE"/>
        </w:rPr>
        <w:t>სახელმწიფო</w:t>
      </w:r>
      <w:r w:rsidRPr="00013CD2">
        <w:rPr>
          <w:rFonts w:ascii="Sylfaen" w:eastAsia="Times New Roman" w:hAnsi="Sylfaen" w:cs="Times New Roman"/>
          <w:lang w:val="ka-GE"/>
        </w:rPr>
        <w:t xml:space="preserve"> სააგენტოს, რათა დროულად იქნეს მიღებული დადგენილებით გათვალისწინებული ზომები.</w:t>
      </w:r>
    </w:p>
    <w:p w14:paraId="76136236" w14:textId="77777777" w:rsidR="00250C54" w:rsidRPr="00013CD2" w:rsidRDefault="00250C54" w:rsidP="00013CD2">
      <w:pPr>
        <w:spacing w:line="240" w:lineRule="auto"/>
        <w:jc w:val="both"/>
        <w:rPr>
          <w:rFonts w:ascii="Sylfaen" w:eastAsia="Times New Roman" w:hAnsi="Sylfaen" w:cs="Sylfaen"/>
          <w:lang w:val="ka-GE"/>
        </w:rPr>
      </w:pPr>
    </w:p>
    <w:p w14:paraId="739084DD" w14:textId="48486718" w:rsidR="007503E6" w:rsidRPr="00013CD2" w:rsidRDefault="003C03DB"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გ</w:t>
      </w:r>
      <w:r w:rsidR="007503E6" w:rsidRPr="00013CD2">
        <w:rPr>
          <w:rFonts w:ascii="Sylfaen" w:eastAsia="Times New Roman" w:hAnsi="Sylfaen" w:cs="Sylfaen"/>
          <w:b/>
          <w:lang w:val="ka-GE"/>
        </w:rPr>
        <w:t>ანხორციელების ვადები</w:t>
      </w:r>
    </w:p>
    <w:p w14:paraId="38C52AAF" w14:textId="06BD4904" w:rsidR="007503E6" w:rsidRPr="00013CD2" w:rsidRDefault="007503E6" w:rsidP="00013CD2">
      <w:pPr>
        <w:spacing w:line="240" w:lineRule="auto"/>
        <w:ind w:firstLine="720"/>
        <w:jc w:val="both"/>
        <w:rPr>
          <w:rFonts w:ascii="Sylfaen" w:eastAsia="Sylfaen" w:hAnsi="Sylfaen" w:cs="Sylfaen"/>
          <w:lang w:val="ka-GE"/>
        </w:rPr>
      </w:pPr>
      <w:r w:rsidRPr="00013CD2">
        <w:rPr>
          <w:rFonts w:ascii="Sylfaen" w:eastAsia="Sylfaen" w:hAnsi="Sylfaen" w:cs="Sylfaen"/>
          <w:lang w:val="ka-GE"/>
        </w:rPr>
        <w:lastRenderedPageBreak/>
        <w:t>დადგენილების</w:t>
      </w:r>
      <w:r w:rsidRPr="00013CD2">
        <w:rPr>
          <w:rFonts w:ascii="Sylfaen" w:eastAsia="Sylfaen" w:hAnsi="Sylfaen" w:cs="Sylfaen"/>
          <w:spacing w:val="1"/>
          <w:lang w:val="ka-GE"/>
        </w:rPr>
        <w:t xml:space="preserve"> </w:t>
      </w:r>
      <w:r w:rsidRPr="00013CD2">
        <w:rPr>
          <w:rFonts w:ascii="Sylfaen" w:eastAsia="Sylfaen" w:hAnsi="Sylfaen" w:cs="Sylfaen"/>
          <w:lang w:val="ka-GE"/>
        </w:rPr>
        <w:t xml:space="preserve">პროექტი არ </w:t>
      </w:r>
      <w:r w:rsidR="00A50335" w:rsidRPr="00013CD2">
        <w:rPr>
          <w:rFonts w:ascii="Sylfaen" w:eastAsia="Sylfaen" w:hAnsi="Sylfaen" w:cs="Sylfaen"/>
          <w:lang w:val="ka-GE"/>
        </w:rPr>
        <w:t>უკავშირდება განხორციელების ვადას.</w:t>
      </w:r>
    </w:p>
    <w:p w14:paraId="7F034FA4" w14:textId="77777777" w:rsidR="007503E6" w:rsidRPr="00013CD2" w:rsidRDefault="007503E6"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პროექტის ავტორ(ებ)ი და წარმდგენი</w:t>
      </w:r>
    </w:p>
    <w:p w14:paraId="266A0599" w14:textId="77777777" w:rsidR="007503E6" w:rsidRPr="00013CD2" w:rsidRDefault="007503E6" w:rsidP="00013CD2">
      <w:pPr>
        <w:spacing w:line="240" w:lineRule="auto"/>
        <w:ind w:firstLine="720"/>
        <w:jc w:val="both"/>
        <w:rPr>
          <w:rFonts w:ascii="Sylfaen" w:eastAsia="Times New Roman" w:hAnsi="Sylfaen" w:cs="Times New Roman"/>
          <w:b/>
          <w:lang w:val="ka-GE"/>
        </w:rPr>
      </w:pPr>
      <w:r w:rsidRPr="00013CD2">
        <w:rPr>
          <w:rFonts w:ascii="Sylfaen" w:eastAsia="Times New Roman" w:hAnsi="Sylfaen" w:cs="Sylfaen"/>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4C6576ED" w14:textId="5834EF43" w:rsidR="007503E6" w:rsidRPr="00013CD2" w:rsidRDefault="007503E6" w:rsidP="00013CD2">
      <w:pPr>
        <w:spacing w:after="0" w:line="240" w:lineRule="auto"/>
        <w:ind w:firstLine="720"/>
        <w:jc w:val="center"/>
        <w:rPr>
          <w:rFonts w:ascii="Sylfaen" w:eastAsia="Times New Roman" w:hAnsi="Sylfaen" w:cs="Times New Roman"/>
          <w:b/>
          <w:lang w:val="ka-GE"/>
        </w:rPr>
      </w:pPr>
    </w:p>
    <w:p w14:paraId="01CBCC03" w14:textId="025E4D6F" w:rsidR="00237F03" w:rsidRPr="00013CD2" w:rsidRDefault="00237F03" w:rsidP="00013CD2">
      <w:pPr>
        <w:spacing w:after="0" w:line="240" w:lineRule="auto"/>
        <w:ind w:firstLine="720"/>
        <w:jc w:val="center"/>
        <w:rPr>
          <w:rFonts w:ascii="Sylfaen" w:eastAsia="Times New Roman" w:hAnsi="Sylfaen" w:cs="Times New Roman"/>
          <w:b/>
          <w:lang w:val="ka-GE"/>
        </w:rPr>
      </w:pPr>
    </w:p>
    <w:p w14:paraId="76CD5398" w14:textId="3E0CEEDE" w:rsidR="00237F03" w:rsidRPr="00013CD2" w:rsidRDefault="00237F03" w:rsidP="00013CD2">
      <w:pPr>
        <w:spacing w:after="0" w:line="240" w:lineRule="auto"/>
        <w:ind w:firstLine="720"/>
        <w:jc w:val="center"/>
        <w:rPr>
          <w:rFonts w:ascii="Sylfaen" w:eastAsia="Times New Roman" w:hAnsi="Sylfaen" w:cs="Times New Roman"/>
          <w:b/>
          <w:lang w:val="ka-GE"/>
        </w:rPr>
      </w:pPr>
    </w:p>
    <w:p w14:paraId="11348834" w14:textId="2759E64B" w:rsidR="00237F03" w:rsidRPr="00013CD2" w:rsidRDefault="00237F03" w:rsidP="00013CD2">
      <w:pPr>
        <w:spacing w:after="0" w:line="240" w:lineRule="auto"/>
        <w:ind w:firstLine="720"/>
        <w:jc w:val="center"/>
        <w:rPr>
          <w:rFonts w:ascii="Sylfaen" w:eastAsia="Times New Roman" w:hAnsi="Sylfaen" w:cs="Times New Roman"/>
          <w:b/>
          <w:lang w:val="ka-GE"/>
        </w:rPr>
      </w:pPr>
    </w:p>
    <w:p w14:paraId="3EE495F3" w14:textId="625968C9" w:rsidR="00237F03" w:rsidRPr="00013CD2" w:rsidRDefault="00237F03" w:rsidP="00013CD2">
      <w:pPr>
        <w:spacing w:after="0" w:line="240" w:lineRule="auto"/>
        <w:ind w:firstLine="720"/>
        <w:jc w:val="center"/>
        <w:rPr>
          <w:rFonts w:ascii="Sylfaen" w:eastAsia="Times New Roman" w:hAnsi="Sylfaen" w:cs="Times New Roman"/>
          <w:b/>
          <w:lang w:val="ka-GE"/>
        </w:rPr>
      </w:pPr>
    </w:p>
    <w:p w14:paraId="1B15DB3C" w14:textId="30885C13" w:rsidR="00237F03" w:rsidRPr="00013CD2" w:rsidRDefault="00237F03" w:rsidP="00013CD2">
      <w:pPr>
        <w:spacing w:after="0" w:line="240" w:lineRule="auto"/>
        <w:ind w:firstLine="720"/>
        <w:jc w:val="center"/>
        <w:rPr>
          <w:rFonts w:ascii="Sylfaen" w:eastAsia="Times New Roman" w:hAnsi="Sylfaen" w:cs="Times New Roman"/>
          <w:b/>
          <w:lang w:val="ka-GE"/>
        </w:rPr>
      </w:pPr>
    </w:p>
    <w:p w14:paraId="7A40FF1E" w14:textId="2A882746" w:rsidR="00237F03" w:rsidRPr="00013CD2" w:rsidRDefault="00237F03" w:rsidP="00013CD2">
      <w:pPr>
        <w:spacing w:after="0" w:line="240" w:lineRule="auto"/>
        <w:ind w:firstLine="720"/>
        <w:jc w:val="center"/>
        <w:rPr>
          <w:rFonts w:ascii="Sylfaen" w:eastAsia="Times New Roman" w:hAnsi="Sylfaen" w:cs="Times New Roman"/>
          <w:b/>
          <w:lang w:val="ka-GE"/>
        </w:rPr>
      </w:pPr>
    </w:p>
    <w:p w14:paraId="44576832" w14:textId="68450FBE" w:rsidR="00237F03" w:rsidRPr="00013CD2" w:rsidRDefault="00237F03" w:rsidP="00013CD2">
      <w:pPr>
        <w:spacing w:after="0" w:line="240" w:lineRule="auto"/>
        <w:ind w:firstLine="720"/>
        <w:jc w:val="center"/>
        <w:rPr>
          <w:rFonts w:ascii="Sylfaen" w:eastAsia="Times New Roman" w:hAnsi="Sylfaen" w:cs="Times New Roman"/>
          <w:b/>
          <w:lang w:val="ka-GE"/>
        </w:rPr>
      </w:pPr>
    </w:p>
    <w:p w14:paraId="3C79D419" w14:textId="28CAA863" w:rsidR="00237F03" w:rsidRPr="00013CD2" w:rsidRDefault="00237F03" w:rsidP="00013CD2">
      <w:pPr>
        <w:spacing w:after="0" w:line="240" w:lineRule="auto"/>
        <w:ind w:firstLine="720"/>
        <w:jc w:val="center"/>
        <w:rPr>
          <w:rFonts w:ascii="Sylfaen" w:eastAsia="Times New Roman" w:hAnsi="Sylfaen" w:cs="Times New Roman"/>
          <w:b/>
          <w:lang w:val="ka-GE"/>
        </w:rPr>
      </w:pPr>
    </w:p>
    <w:p w14:paraId="01AAA7A0" w14:textId="0AED4772" w:rsidR="00237F03" w:rsidRPr="00013CD2" w:rsidRDefault="00237F03" w:rsidP="00013CD2">
      <w:pPr>
        <w:spacing w:after="0" w:line="240" w:lineRule="auto"/>
        <w:ind w:firstLine="720"/>
        <w:jc w:val="center"/>
        <w:rPr>
          <w:rFonts w:ascii="Sylfaen" w:eastAsia="Times New Roman" w:hAnsi="Sylfaen" w:cs="Times New Roman"/>
          <w:b/>
          <w:lang w:val="ka-GE"/>
        </w:rPr>
      </w:pPr>
    </w:p>
    <w:p w14:paraId="4BDA9B3C" w14:textId="1C822DD2" w:rsidR="00237F03" w:rsidRPr="00013CD2" w:rsidRDefault="00237F03" w:rsidP="00013CD2">
      <w:pPr>
        <w:spacing w:after="0" w:line="240" w:lineRule="auto"/>
        <w:ind w:firstLine="720"/>
        <w:jc w:val="center"/>
        <w:rPr>
          <w:rFonts w:ascii="Sylfaen" w:eastAsia="Times New Roman" w:hAnsi="Sylfaen" w:cs="Times New Roman"/>
          <w:b/>
          <w:lang w:val="ka-GE"/>
        </w:rPr>
      </w:pPr>
    </w:p>
    <w:p w14:paraId="4924A476" w14:textId="1DC60E2C" w:rsidR="00237F03" w:rsidRPr="00013CD2" w:rsidRDefault="00237F03" w:rsidP="00013CD2">
      <w:pPr>
        <w:spacing w:after="0" w:line="240" w:lineRule="auto"/>
        <w:ind w:firstLine="720"/>
        <w:jc w:val="center"/>
        <w:rPr>
          <w:rFonts w:ascii="Sylfaen" w:eastAsia="Times New Roman" w:hAnsi="Sylfaen" w:cs="Times New Roman"/>
          <w:b/>
          <w:lang w:val="ka-GE"/>
        </w:rPr>
      </w:pPr>
    </w:p>
    <w:p w14:paraId="521A7684" w14:textId="5C417932" w:rsidR="00237F03" w:rsidRPr="00013CD2" w:rsidRDefault="00237F03" w:rsidP="00013CD2">
      <w:pPr>
        <w:spacing w:after="0" w:line="240" w:lineRule="auto"/>
        <w:ind w:firstLine="720"/>
        <w:jc w:val="center"/>
        <w:rPr>
          <w:rFonts w:ascii="Sylfaen" w:eastAsia="Times New Roman" w:hAnsi="Sylfaen" w:cs="Times New Roman"/>
          <w:b/>
          <w:lang w:val="ka-GE"/>
        </w:rPr>
      </w:pPr>
    </w:p>
    <w:p w14:paraId="56D36BCC" w14:textId="07DB5BE3" w:rsidR="00237F03" w:rsidRPr="00013CD2" w:rsidRDefault="00237F03" w:rsidP="00013CD2">
      <w:pPr>
        <w:spacing w:after="0" w:line="240" w:lineRule="auto"/>
        <w:ind w:firstLine="720"/>
        <w:jc w:val="center"/>
        <w:rPr>
          <w:rFonts w:ascii="Sylfaen" w:eastAsia="Times New Roman" w:hAnsi="Sylfaen" w:cs="Times New Roman"/>
          <w:b/>
          <w:lang w:val="ka-GE"/>
        </w:rPr>
      </w:pPr>
    </w:p>
    <w:p w14:paraId="0560C0BA" w14:textId="6BCE47F4" w:rsidR="00237F03" w:rsidRPr="00013CD2" w:rsidRDefault="00237F03" w:rsidP="00013CD2">
      <w:pPr>
        <w:spacing w:after="0" w:line="240" w:lineRule="auto"/>
        <w:ind w:firstLine="720"/>
        <w:jc w:val="center"/>
        <w:rPr>
          <w:rFonts w:ascii="Sylfaen" w:eastAsia="Times New Roman" w:hAnsi="Sylfaen" w:cs="Times New Roman"/>
          <w:b/>
          <w:lang w:val="ka-GE"/>
        </w:rPr>
      </w:pPr>
    </w:p>
    <w:p w14:paraId="63AB582B" w14:textId="3F6265A1" w:rsidR="00237F03" w:rsidRPr="00013CD2" w:rsidRDefault="00237F03" w:rsidP="00013CD2">
      <w:pPr>
        <w:spacing w:after="0" w:line="240" w:lineRule="auto"/>
        <w:ind w:firstLine="720"/>
        <w:jc w:val="center"/>
        <w:rPr>
          <w:rFonts w:ascii="Sylfaen" w:eastAsia="Times New Roman" w:hAnsi="Sylfaen" w:cs="Times New Roman"/>
          <w:b/>
          <w:lang w:val="ka-GE"/>
        </w:rPr>
      </w:pPr>
    </w:p>
    <w:p w14:paraId="3CE19C91" w14:textId="364040AA" w:rsidR="00237F03" w:rsidRPr="00013CD2" w:rsidRDefault="00237F03" w:rsidP="00013CD2">
      <w:pPr>
        <w:spacing w:after="0" w:line="240" w:lineRule="auto"/>
        <w:ind w:firstLine="720"/>
        <w:jc w:val="center"/>
        <w:rPr>
          <w:rFonts w:ascii="Sylfaen" w:eastAsia="Times New Roman" w:hAnsi="Sylfaen" w:cs="Times New Roman"/>
          <w:b/>
          <w:lang w:val="ka-GE"/>
        </w:rPr>
      </w:pPr>
    </w:p>
    <w:p w14:paraId="59FD995D" w14:textId="70F17C4B" w:rsidR="00237F03" w:rsidRPr="00013CD2" w:rsidRDefault="00237F03" w:rsidP="00013CD2">
      <w:pPr>
        <w:spacing w:after="0" w:line="240" w:lineRule="auto"/>
        <w:ind w:firstLine="720"/>
        <w:jc w:val="center"/>
        <w:rPr>
          <w:rFonts w:ascii="Sylfaen" w:eastAsia="Times New Roman" w:hAnsi="Sylfaen" w:cs="Times New Roman"/>
          <w:b/>
          <w:lang w:val="ka-GE"/>
        </w:rPr>
      </w:pPr>
    </w:p>
    <w:p w14:paraId="7B3A3E95" w14:textId="047FC55B" w:rsidR="00237F03" w:rsidRPr="00013CD2" w:rsidRDefault="00237F03" w:rsidP="00013CD2">
      <w:pPr>
        <w:spacing w:after="0" w:line="240" w:lineRule="auto"/>
        <w:ind w:firstLine="720"/>
        <w:jc w:val="center"/>
        <w:rPr>
          <w:rFonts w:ascii="Sylfaen" w:eastAsia="Times New Roman" w:hAnsi="Sylfaen" w:cs="Times New Roman"/>
          <w:b/>
          <w:lang w:val="ka-GE"/>
        </w:rPr>
      </w:pPr>
    </w:p>
    <w:p w14:paraId="34C2E4D7" w14:textId="33D1C919" w:rsidR="00237F03" w:rsidRPr="00013CD2" w:rsidRDefault="00237F03" w:rsidP="00013CD2">
      <w:pPr>
        <w:spacing w:after="0" w:line="240" w:lineRule="auto"/>
        <w:ind w:firstLine="720"/>
        <w:jc w:val="center"/>
        <w:rPr>
          <w:rFonts w:ascii="Sylfaen" w:eastAsia="Times New Roman" w:hAnsi="Sylfaen" w:cs="Times New Roman"/>
          <w:b/>
          <w:lang w:val="ka-GE"/>
        </w:rPr>
      </w:pPr>
    </w:p>
    <w:p w14:paraId="121C9861" w14:textId="6E0E81F9" w:rsidR="00237F03" w:rsidRPr="00013CD2" w:rsidRDefault="00237F03" w:rsidP="00013CD2">
      <w:pPr>
        <w:spacing w:after="0" w:line="240" w:lineRule="auto"/>
        <w:ind w:firstLine="720"/>
        <w:jc w:val="center"/>
        <w:rPr>
          <w:rFonts w:ascii="Sylfaen" w:eastAsia="Times New Roman" w:hAnsi="Sylfaen" w:cs="Times New Roman"/>
          <w:b/>
          <w:lang w:val="ka-GE"/>
        </w:rPr>
      </w:pPr>
    </w:p>
    <w:p w14:paraId="3D9D2B43" w14:textId="51918247" w:rsidR="00237F03" w:rsidRPr="00013CD2" w:rsidRDefault="00237F03" w:rsidP="00013CD2">
      <w:pPr>
        <w:spacing w:after="0" w:line="240" w:lineRule="auto"/>
        <w:ind w:firstLine="720"/>
        <w:jc w:val="center"/>
        <w:rPr>
          <w:rFonts w:ascii="Sylfaen" w:eastAsia="Times New Roman" w:hAnsi="Sylfaen" w:cs="Times New Roman"/>
          <w:b/>
          <w:lang w:val="ka-GE"/>
        </w:rPr>
      </w:pPr>
    </w:p>
    <w:p w14:paraId="563FCEEF" w14:textId="68F28B4D" w:rsidR="00237F03" w:rsidRPr="00013CD2" w:rsidRDefault="00237F03" w:rsidP="00013CD2">
      <w:pPr>
        <w:spacing w:after="0" w:line="240" w:lineRule="auto"/>
        <w:ind w:firstLine="720"/>
        <w:jc w:val="center"/>
        <w:rPr>
          <w:rFonts w:ascii="Sylfaen" w:eastAsia="Times New Roman" w:hAnsi="Sylfaen" w:cs="Times New Roman"/>
          <w:b/>
          <w:lang w:val="ka-GE"/>
        </w:rPr>
      </w:pPr>
    </w:p>
    <w:p w14:paraId="3BD6F911" w14:textId="411DD0D3" w:rsidR="00237F03" w:rsidRPr="00013CD2" w:rsidRDefault="00237F03" w:rsidP="00013CD2">
      <w:pPr>
        <w:spacing w:after="0" w:line="240" w:lineRule="auto"/>
        <w:ind w:firstLine="720"/>
        <w:jc w:val="center"/>
        <w:rPr>
          <w:rFonts w:ascii="Sylfaen" w:eastAsia="Times New Roman" w:hAnsi="Sylfaen" w:cs="Times New Roman"/>
          <w:b/>
          <w:lang w:val="ka-GE"/>
        </w:rPr>
      </w:pPr>
    </w:p>
    <w:p w14:paraId="2FE10BB7" w14:textId="678B35E2" w:rsidR="00237F03" w:rsidRPr="00013CD2" w:rsidRDefault="00237F03" w:rsidP="00013CD2">
      <w:pPr>
        <w:spacing w:after="0" w:line="240" w:lineRule="auto"/>
        <w:ind w:firstLine="720"/>
        <w:jc w:val="center"/>
        <w:rPr>
          <w:rFonts w:ascii="Sylfaen" w:eastAsia="Times New Roman" w:hAnsi="Sylfaen" w:cs="Times New Roman"/>
          <w:b/>
          <w:lang w:val="ka-GE"/>
        </w:rPr>
      </w:pPr>
    </w:p>
    <w:p w14:paraId="629F071A" w14:textId="09E04EC9" w:rsidR="00237F03" w:rsidRPr="00013CD2" w:rsidRDefault="00237F03" w:rsidP="00013CD2">
      <w:pPr>
        <w:spacing w:after="0" w:line="240" w:lineRule="auto"/>
        <w:ind w:firstLine="720"/>
        <w:jc w:val="center"/>
        <w:rPr>
          <w:rFonts w:ascii="Sylfaen" w:eastAsia="Times New Roman" w:hAnsi="Sylfaen" w:cs="Times New Roman"/>
          <w:b/>
          <w:lang w:val="ka-GE"/>
        </w:rPr>
      </w:pPr>
    </w:p>
    <w:p w14:paraId="7D3B1C6E" w14:textId="5FBE96A1" w:rsidR="00237F03" w:rsidRPr="00013CD2" w:rsidRDefault="00237F03" w:rsidP="00013CD2">
      <w:pPr>
        <w:spacing w:after="0" w:line="240" w:lineRule="auto"/>
        <w:ind w:firstLine="720"/>
        <w:jc w:val="center"/>
        <w:rPr>
          <w:rFonts w:ascii="Sylfaen" w:eastAsia="Times New Roman" w:hAnsi="Sylfaen" w:cs="Times New Roman"/>
          <w:b/>
          <w:lang w:val="ka-GE"/>
        </w:rPr>
      </w:pPr>
    </w:p>
    <w:p w14:paraId="2DA58345" w14:textId="4EBCAFBE" w:rsidR="00237F03" w:rsidRPr="00013CD2" w:rsidRDefault="00237F03" w:rsidP="00013CD2">
      <w:pPr>
        <w:spacing w:after="0" w:line="240" w:lineRule="auto"/>
        <w:ind w:firstLine="720"/>
        <w:jc w:val="center"/>
        <w:rPr>
          <w:rFonts w:ascii="Sylfaen" w:eastAsia="Times New Roman" w:hAnsi="Sylfaen" w:cs="Times New Roman"/>
          <w:b/>
          <w:lang w:val="ka-GE"/>
        </w:rPr>
      </w:pPr>
    </w:p>
    <w:p w14:paraId="37AEDD3F" w14:textId="4A6A8FD4" w:rsidR="00041D73" w:rsidRPr="00013CD2" w:rsidRDefault="00041D73" w:rsidP="00013CD2">
      <w:pPr>
        <w:spacing w:after="0" w:line="240" w:lineRule="auto"/>
        <w:ind w:firstLine="720"/>
        <w:jc w:val="center"/>
        <w:rPr>
          <w:rFonts w:ascii="Sylfaen" w:eastAsia="Times New Roman" w:hAnsi="Sylfaen" w:cs="Times New Roman"/>
          <w:b/>
          <w:lang w:val="ka-GE"/>
        </w:rPr>
      </w:pPr>
    </w:p>
    <w:p w14:paraId="751C9EF7" w14:textId="71D13105" w:rsidR="00041D73" w:rsidRPr="00013CD2" w:rsidRDefault="00041D73" w:rsidP="00013CD2">
      <w:pPr>
        <w:spacing w:after="0" w:line="240" w:lineRule="auto"/>
        <w:ind w:firstLine="720"/>
        <w:jc w:val="center"/>
        <w:rPr>
          <w:rFonts w:ascii="Sylfaen" w:eastAsia="Times New Roman" w:hAnsi="Sylfaen" w:cs="Times New Roman"/>
          <w:b/>
          <w:lang w:val="ka-GE"/>
        </w:rPr>
      </w:pPr>
    </w:p>
    <w:p w14:paraId="01527FD6" w14:textId="54FEE153" w:rsidR="00A66C2B" w:rsidRPr="00013CD2" w:rsidRDefault="00A66C2B" w:rsidP="00013CD2">
      <w:pPr>
        <w:spacing w:after="0" w:line="240" w:lineRule="auto"/>
        <w:ind w:firstLine="720"/>
        <w:jc w:val="center"/>
        <w:rPr>
          <w:rFonts w:ascii="Sylfaen" w:eastAsia="Times New Roman" w:hAnsi="Sylfaen" w:cs="Times New Roman"/>
          <w:b/>
          <w:lang w:val="ka-GE"/>
        </w:rPr>
      </w:pPr>
    </w:p>
    <w:p w14:paraId="511709EA" w14:textId="7BE4365D" w:rsidR="00A66C2B" w:rsidRPr="00013CD2" w:rsidRDefault="00A66C2B" w:rsidP="00013CD2">
      <w:pPr>
        <w:spacing w:after="0" w:line="240" w:lineRule="auto"/>
        <w:ind w:firstLine="720"/>
        <w:jc w:val="center"/>
        <w:rPr>
          <w:rFonts w:ascii="Sylfaen" w:eastAsia="Times New Roman" w:hAnsi="Sylfaen" w:cs="Times New Roman"/>
          <w:b/>
          <w:lang w:val="ka-GE"/>
        </w:rPr>
      </w:pPr>
    </w:p>
    <w:p w14:paraId="7D067E40" w14:textId="7D264FD0" w:rsidR="00A66C2B" w:rsidRPr="00013CD2" w:rsidRDefault="00A66C2B" w:rsidP="00013CD2">
      <w:pPr>
        <w:spacing w:after="0" w:line="240" w:lineRule="auto"/>
        <w:ind w:firstLine="720"/>
        <w:jc w:val="center"/>
        <w:rPr>
          <w:rFonts w:ascii="Sylfaen" w:eastAsia="Times New Roman" w:hAnsi="Sylfaen" w:cs="Times New Roman"/>
          <w:b/>
          <w:lang w:val="ka-GE"/>
        </w:rPr>
      </w:pPr>
    </w:p>
    <w:p w14:paraId="41D0D46D" w14:textId="037228CD" w:rsidR="00A66C2B" w:rsidRPr="00013CD2" w:rsidRDefault="00A66C2B" w:rsidP="00013CD2">
      <w:pPr>
        <w:spacing w:after="0" w:line="240" w:lineRule="auto"/>
        <w:ind w:firstLine="720"/>
        <w:jc w:val="center"/>
        <w:rPr>
          <w:rFonts w:ascii="Sylfaen" w:eastAsia="Times New Roman" w:hAnsi="Sylfaen" w:cs="Times New Roman"/>
          <w:b/>
          <w:lang w:val="ka-GE"/>
        </w:rPr>
      </w:pPr>
    </w:p>
    <w:p w14:paraId="4D93F3B9" w14:textId="3FF9E356" w:rsidR="00A66C2B" w:rsidRPr="00013CD2" w:rsidRDefault="00A66C2B" w:rsidP="00013CD2">
      <w:pPr>
        <w:spacing w:after="0" w:line="240" w:lineRule="auto"/>
        <w:ind w:firstLine="720"/>
        <w:jc w:val="center"/>
        <w:rPr>
          <w:rFonts w:ascii="Sylfaen" w:eastAsia="Times New Roman" w:hAnsi="Sylfaen" w:cs="Times New Roman"/>
          <w:b/>
          <w:lang w:val="ka-GE"/>
        </w:rPr>
      </w:pPr>
    </w:p>
    <w:p w14:paraId="70933FFE" w14:textId="5C0AE6BD" w:rsidR="00A66C2B" w:rsidRPr="00013CD2" w:rsidRDefault="00A66C2B" w:rsidP="00013CD2">
      <w:pPr>
        <w:spacing w:after="0" w:line="240" w:lineRule="auto"/>
        <w:ind w:firstLine="720"/>
        <w:jc w:val="center"/>
        <w:rPr>
          <w:rFonts w:ascii="Sylfaen" w:eastAsia="Times New Roman" w:hAnsi="Sylfaen" w:cs="Times New Roman"/>
          <w:b/>
          <w:lang w:val="ka-GE"/>
        </w:rPr>
      </w:pPr>
    </w:p>
    <w:p w14:paraId="2942B70E" w14:textId="7F75581E" w:rsidR="00A66C2B" w:rsidRPr="00013CD2" w:rsidRDefault="00A66C2B" w:rsidP="00013CD2">
      <w:pPr>
        <w:spacing w:after="0" w:line="240" w:lineRule="auto"/>
        <w:ind w:firstLine="720"/>
        <w:jc w:val="center"/>
        <w:rPr>
          <w:rFonts w:ascii="Sylfaen" w:eastAsia="Times New Roman" w:hAnsi="Sylfaen" w:cs="Times New Roman"/>
          <w:b/>
          <w:lang w:val="ka-GE"/>
        </w:rPr>
      </w:pPr>
    </w:p>
    <w:p w14:paraId="53C27467" w14:textId="65F876D9" w:rsidR="00A66C2B" w:rsidRPr="00013CD2" w:rsidRDefault="00A66C2B" w:rsidP="00013CD2">
      <w:pPr>
        <w:spacing w:after="0" w:line="240" w:lineRule="auto"/>
        <w:ind w:firstLine="720"/>
        <w:jc w:val="center"/>
        <w:rPr>
          <w:rFonts w:ascii="Sylfaen" w:eastAsia="Times New Roman" w:hAnsi="Sylfaen" w:cs="Times New Roman"/>
          <w:b/>
          <w:lang w:val="ka-GE"/>
        </w:rPr>
      </w:pPr>
    </w:p>
    <w:p w14:paraId="07F43E19" w14:textId="3FFF01B3" w:rsidR="00A66C2B" w:rsidRPr="00013CD2" w:rsidRDefault="00A66C2B" w:rsidP="00013CD2">
      <w:pPr>
        <w:spacing w:after="0" w:line="240" w:lineRule="auto"/>
        <w:ind w:firstLine="720"/>
        <w:jc w:val="center"/>
        <w:rPr>
          <w:rFonts w:ascii="Sylfaen" w:eastAsia="Times New Roman" w:hAnsi="Sylfaen" w:cs="Times New Roman"/>
          <w:b/>
          <w:lang w:val="ka-GE"/>
        </w:rPr>
      </w:pPr>
    </w:p>
    <w:p w14:paraId="34F107D8" w14:textId="1DC6BED1" w:rsidR="00A66C2B" w:rsidRPr="00013CD2" w:rsidRDefault="00A66C2B" w:rsidP="00013CD2">
      <w:pPr>
        <w:spacing w:after="0" w:line="240" w:lineRule="auto"/>
        <w:ind w:firstLine="720"/>
        <w:jc w:val="center"/>
        <w:rPr>
          <w:rFonts w:ascii="Sylfaen" w:eastAsia="Times New Roman" w:hAnsi="Sylfaen" w:cs="Times New Roman"/>
          <w:b/>
          <w:lang w:val="ka-GE"/>
        </w:rPr>
      </w:pPr>
    </w:p>
    <w:p w14:paraId="6C930721" w14:textId="5F856776" w:rsidR="00A66C2B" w:rsidRPr="00013CD2" w:rsidRDefault="00A66C2B" w:rsidP="00013CD2">
      <w:pPr>
        <w:spacing w:after="0" w:line="240" w:lineRule="auto"/>
        <w:ind w:firstLine="720"/>
        <w:jc w:val="center"/>
        <w:rPr>
          <w:rFonts w:ascii="Sylfaen" w:eastAsia="Times New Roman" w:hAnsi="Sylfaen" w:cs="Times New Roman"/>
          <w:b/>
          <w:lang w:val="ka-GE"/>
        </w:rPr>
      </w:pPr>
    </w:p>
    <w:p w14:paraId="256A6EDE" w14:textId="3ECBD295" w:rsidR="00237F03" w:rsidRDefault="00237F03" w:rsidP="00013CD2">
      <w:pPr>
        <w:spacing w:after="0" w:line="240" w:lineRule="auto"/>
        <w:ind w:firstLine="720"/>
        <w:jc w:val="center"/>
        <w:rPr>
          <w:rFonts w:ascii="Sylfaen" w:eastAsia="Times New Roman" w:hAnsi="Sylfaen" w:cs="Times New Roman"/>
          <w:b/>
          <w:lang w:val="ka-GE"/>
        </w:rPr>
      </w:pPr>
    </w:p>
    <w:p w14:paraId="2C5A6576" w14:textId="22F336B6" w:rsidR="008B0676" w:rsidRDefault="008B0676" w:rsidP="00013CD2">
      <w:pPr>
        <w:spacing w:after="0" w:line="240" w:lineRule="auto"/>
        <w:ind w:firstLine="720"/>
        <w:jc w:val="center"/>
        <w:rPr>
          <w:rFonts w:ascii="Sylfaen" w:eastAsia="Times New Roman" w:hAnsi="Sylfaen" w:cs="Times New Roman"/>
          <w:b/>
          <w:lang w:val="ka-GE"/>
        </w:rPr>
      </w:pPr>
    </w:p>
    <w:p w14:paraId="6786AB99" w14:textId="3471F15D" w:rsidR="008B0676" w:rsidRDefault="008B0676" w:rsidP="00013CD2">
      <w:pPr>
        <w:spacing w:after="0" w:line="240" w:lineRule="auto"/>
        <w:ind w:firstLine="720"/>
        <w:jc w:val="center"/>
        <w:rPr>
          <w:rFonts w:ascii="Sylfaen" w:eastAsia="Times New Roman" w:hAnsi="Sylfaen" w:cs="Times New Roman"/>
          <w:b/>
          <w:lang w:val="ka-GE"/>
        </w:rPr>
      </w:pPr>
    </w:p>
    <w:p w14:paraId="12453C07" w14:textId="77777777" w:rsidR="008B0676" w:rsidRPr="00013CD2" w:rsidRDefault="008B0676" w:rsidP="00013CD2">
      <w:pPr>
        <w:spacing w:after="0" w:line="240" w:lineRule="auto"/>
        <w:ind w:firstLine="720"/>
        <w:jc w:val="center"/>
        <w:rPr>
          <w:rFonts w:ascii="Sylfaen" w:eastAsia="Times New Roman" w:hAnsi="Sylfaen" w:cs="Times New Roman"/>
          <w:b/>
          <w:lang w:val="ka-GE"/>
        </w:rPr>
      </w:pPr>
    </w:p>
    <w:p w14:paraId="195F2DE5" w14:textId="77777777" w:rsidR="002B608E" w:rsidRPr="00013CD2" w:rsidRDefault="002B608E" w:rsidP="00013CD2">
      <w:pPr>
        <w:spacing w:after="0" w:line="240" w:lineRule="auto"/>
        <w:jc w:val="right"/>
        <w:rPr>
          <w:rFonts w:ascii="Sylfaen" w:eastAsia="Times New Roman" w:hAnsi="Sylfaen" w:cs="Times New Roman"/>
          <w:b/>
          <w:i/>
          <w:u w:val="single"/>
          <w:lang w:val="ka-GE"/>
        </w:rPr>
      </w:pPr>
      <w:r w:rsidRPr="00013CD2">
        <w:rPr>
          <w:rFonts w:ascii="Sylfaen" w:eastAsia="Times New Roman" w:hAnsi="Sylfaen" w:cs="Times New Roman"/>
          <w:b/>
          <w:i/>
          <w:u w:val="single"/>
          <w:lang w:val="ka-GE"/>
        </w:rPr>
        <w:lastRenderedPageBreak/>
        <w:t>პროექტი</w:t>
      </w:r>
    </w:p>
    <w:p w14:paraId="7370648F" w14:textId="77777777" w:rsidR="002B608E" w:rsidRPr="00013CD2" w:rsidRDefault="002B608E" w:rsidP="00013CD2">
      <w:pPr>
        <w:spacing w:after="0" w:line="240" w:lineRule="auto"/>
        <w:jc w:val="right"/>
        <w:rPr>
          <w:rFonts w:ascii="Sylfaen" w:eastAsia="Times New Roman" w:hAnsi="Sylfaen" w:cs="Times New Roman"/>
          <w:lang w:val="ka-GE"/>
        </w:rPr>
      </w:pPr>
    </w:p>
    <w:p w14:paraId="39CEAEE5" w14:textId="77777777" w:rsidR="002B608E" w:rsidRPr="00013CD2" w:rsidRDefault="002B608E" w:rsidP="00013CD2">
      <w:pPr>
        <w:spacing w:after="0" w:line="240" w:lineRule="auto"/>
        <w:jc w:val="center"/>
        <w:rPr>
          <w:rFonts w:ascii="Sylfaen" w:eastAsia="Times New Roman" w:hAnsi="Sylfaen" w:cs="Times New Roman"/>
          <w:b/>
          <w:lang w:val="ka-GE"/>
        </w:rPr>
      </w:pPr>
      <w:r w:rsidRPr="00013CD2">
        <w:rPr>
          <w:rFonts w:ascii="Sylfaen" w:eastAsia="Times New Roman" w:hAnsi="Sylfaen" w:cs="Times New Roman"/>
          <w:b/>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p>
    <w:p w14:paraId="4918653A" w14:textId="77777777" w:rsidR="002B608E" w:rsidRPr="00013CD2" w:rsidRDefault="002B608E" w:rsidP="00013CD2">
      <w:pPr>
        <w:spacing w:after="0" w:line="240" w:lineRule="auto"/>
        <w:jc w:val="center"/>
        <w:rPr>
          <w:rFonts w:ascii="Sylfaen" w:eastAsia="Times New Roman" w:hAnsi="Sylfaen" w:cs="Times New Roman"/>
          <w:b/>
          <w:lang w:val="ka-GE"/>
        </w:rPr>
      </w:pPr>
      <w:r w:rsidRPr="00013CD2">
        <w:rPr>
          <w:rFonts w:ascii="Sylfaen" w:eastAsia="Times New Roman" w:hAnsi="Sylfaen" w:cs="Times New Roman"/>
          <w:b/>
          <w:lang w:val="ka-GE"/>
        </w:rPr>
        <w:t>ბრძანება N</w:t>
      </w:r>
    </w:p>
    <w:p w14:paraId="47F03A56" w14:textId="77777777" w:rsidR="002B608E" w:rsidRPr="00013CD2" w:rsidRDefault="002B608E" w:rsidP="00013CD2">
      <w:pPr>
        <w:spacing w:after="0" w:line="240" w:lineRule="auto"/>
        <w:jc w:val="center"/>
        <w:rPr>
          <w:rFonts w:ascii="Sylfaen" w:eastAsia="Times New Roman" w:hAnsi="Sylfaen" w:cs="Times New Roman"/>
          <w:b/>
          <w:lang w:val="ka-GE"/>
        </w:rPr>
      </w:pPr>
    </w:p>
    <w:p w14:paraId="5EF7E3DE" w14:textId="58021FA1" w:rsidR="00A66C2B" w:rsidRPr="00013CD2" w:rsidRDefault="002B608E" w:rsidP="00013CD2">
      <w:pPr>
        <w:spacing w:after="0" w:line="240" w:lineRule="auto"/>
        <w:jc w:val="center"/>
        <w:rPr>
          <w:rFonts w:ascii="Sylfaen" w:eastAsia="Times New Roman" w:hAnsi="Sylfaen" w:cs="Times New Roman"/>
          <w:b/>
          <w:lang w:val="ka-GE"/>
        </w:rPr>
      </w:pPr>
      <w:r w:rsidRPr="00013CD2">
        <w:rPr>
          <w:rFonts w:ascii="Sylfaen" w:eastAsia="Times New Roman" w:hAnsi="Sylfaen" w:cs="Times New Roman"/>
          <w:b/>
          <w:lang w:val="ka-GE"/>
        </w:rPr>
        <w:t>2019 წლის                                                       ქ. თბილისი</w:t>
      </w:r>
    </w:p>
    <w:p w14:paraId="6484396E" w14:textId="77777777" w:rsidR="00A66C2B" w:rsidRPr="00013CD2" w:rsidRDefault="00A66C2B" w:rsidP="00013CD2">
      <w:pPr>
        <w:spacing w:after="0" w:line="240" w:lineRule="auto"/>
        <w:jc w:val="center"/>
        <w:rPr>
          <w:rFonts w:ascii="Sylfaen" w:eastAsia="Times New Roman" w:hAnsi="Sylfaen" w:cs="Times New Roman"/>
          <w:b/>
          <w:lang w:val="ka-GE"/>
        </w:rPr>
      </w:pPr>
    </w:p>
    <w:p w14:paraId="7474DAE4" w14:textId="68FC5EE0" w:rsidR="002B608E" w:rsidRPr="00013CD2" w:rsidRDefault="002B608E" w:rsidP="00013CD2">
      <w:pPr>
        <w:spacing w:after="0" w:line="240" w:lineRule="auto"/>
        <w:jc w:val="center"/>
        <w:rPr>
          <w:rFonts w:ascii="Times New Roman" w:eastAsia="Times New Roman" w:hAnsi="Times New Roman" w:cs="Times New Roman"/>
          <w:b/>
          <w:bCs/>
          <w:lang w:val="ka-GE"/>
        </w:rPr>
      </w:pPr>
      <w:r w:rsidRPr="00013CD2">
        <w:rPr>
          <w:rFonts w:ascii="Sylfaen" w:eastAsia="Times New Roman" w:hAnsi="Sylfaen" w:cs="Sylfaen"/>
          <w:b/>
          <w:bCs/>
          <w:lang w:val="ka-GE"/>
        </w:rPr>
        <w:t>ადგილობრივი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დამსაქმებლის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მიერ</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საქართველოს ოკუპირებული ტერიტორიებიდან დევნილთა, შრომის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ჯანმრთელობისა</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სოციალური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დაცვის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სამინისტროს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სახელმწიფო</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კონტროლს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დაქვემდებარებულ</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სსიპ</w:t>
      </w:r>
      <w:r w:rsidR="00861B82" w:rsidRPr="00013CD2">
        <w:rPr>
          <w:rFonts w:ascii="Times New Roman" w:eastAsia="Times New Roman" w:hAnsi="Times New Roman" w:cs="Times New Roman"/>
          <w:b/>
          <w:bCs/>
          <w:lang w:val="ka-GE"/>
        </w:rPr>
        <w:t xml:space="preserve"> </w:t>
      </w:r>
      <w:r w:rsidR="00861B82" w:rsidRPr="00013CD2">
        <w:rPr>
          <w:rFonts w:ascii="Sylfaen" w:hAnsi="Sylfaen" w:cs="Sylfaen"/>
          <w:lang w:val="ka-GE"/>
        </w:rPr>
        <w:t xml:space="preserve">- </w:t>
      </w:r>
      <w:r w:rsidR="00861B82" w:rsidRPr="00013CD2">
        <w:rPr>
          <w:rFonts w:ascii="Sylfaen" w:eastAsia="Times New Roman" w:hAnsi="Sylfaen" w:cs="Times New Roman"/>
          <w:b/>
          <w:lang w:val="ka-GE"/>
        </w:rPr>
        <w:t xml:space="preserve"> დასაქმების</w:t>
      </w:r>
      <w:r w:rsidR="00555B77" w:rsidRPr="00013CD2">
        <w:rPr>
          <w:rFonts w:ascii="Sylfaen" w:eastAsia="Times New Roman" w:hAnsi="Sylfaen" w:cs="Times New Roman"/>
          <w:b/>
          <w:lang w:val="ka-GE"/>
        </w:rPr>
        <w:t xml:space="preserve"> </w:t>
      </w:r>
      <w:r w:rsidR="00861B82" w:rsidRPr="00013CD2">
        <w:rPr>
          <w:rFonts w:ascii="Sylfaen" w:eastAsia="Times New Roman" w:hAnsi="Sylfaen" w:cs="Times New Roman"/>
          <w:b/>
          <w:lang w:val="ka-GE"/>
        </w:rPr>
        <w:t xml:space="preserve"> ხელშეწყობის </w:t>
      </w:r>
      <w:r w:rsidR="006D01FB" w:rsidRPr="00013CD2">
        <w:rPr>
          <w:rFonts w:ascii="Sylfaen" w:eastAsia="Times New Roman" w:hAnsi="Sylfaen" w:cs="Times New Roman"/>
          <w:b/>
          <w:lang w:val="ka-GE"/>
        </w:rPr>
        <w:t>სახელმწიფო</w:t>
      </w:r>
      <w:r w:rsidR="006D01FB">
        <w:rPr>
          <w:rFonts w:ascii="Sylfaen" w:eastAsia="Times New Roman" w:hAnsi="Sylfaen" w:cs="Times New Roman"/>
          <w:b/>
          <w:lang w:val="ka-GE"/>
        </w:rPr>
        <w:t xml:space="preserve"> </w:t>
      </w:r>
      <w:r w:rsidR="00861B82" w:rsidRPr="00013CD2">
        <w:rPr>
          <w:rFonts w:ascii="Sylfaen" w:eastAsia="Times New Roman" w:hAnsi="Sylfaen" w:cs="Times New Roman"/>
          <w:b/>
          <w:lang w:val="ka-GE"/>
        </w:rPr>
        <w:t>სააგენტოსათვის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საქართველოში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კანონიერად</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მყოფი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იმიგრანტის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დასაქმების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შესახებ</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შეტყობინების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წესის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შესახებ</w:t>
      </w:r>
      <w:r w:rsidRPr="00013CD2">
        <w:rPr>
          <w:rFonts w:ascii="Times New Roman" w:eastAsia="Times New Roman" w:hAnsi="Times New Roman" w:cs="Times New Roman"/>
          <w:b/>
          <w:bCs/>
          <w:lang w:val="ka-GE"/>
        </w:rPr>
        <w:t xml:space="preserve"> </w:t>
      </w:r>
    </w:p>
    <w:p w14:paraId="41FE4C2C" w14:textId="77777777" w:rsidR="002B608E" w:rsidRPr="00013CD2" w:rsidRDefault="002B608E" w:rsidP="00013CD2">
      <w:pPr>
        <w:spacing w:after="0" w:line="240" w:lineRule="auto"/>
        <w:ind w:firstLine="720"/>
        <w:jc w:val="both"/>
        <w:rPr>
          <w:rFonts w:ascii="Sylfaen" w:eastAsia="Times New Roman" w:hAnsi="Sylfaen" w:cs="Sylfaen"/>
          <w:lang w:val="ka-GE"/>
        </w:rPr>
      </w:pPr>
    </w:p>
    <w:p w14:paraId="53BD0AD3" w14:textId="77777777" w:rsidR="002B608E" w:rsidRPr="00013CD2" w:rsidRDefault="002B608E" w:rsidP="00013CD2">
      <w:pPr>
        <w:spacing w:after="0" w:line="240" w:lineRule="auto"/>
        <w:ind w:firstLine="720"/>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w:t>
      </w:r>
      <w:r w:rsidRPr="00013CD2">
        <w:rPr>
          <w:rFonts w:ascii="Sylfaen" w:eastAsia="Times New Roman" w:hAnsi="Sylfaen" w:cs="Sylfaen"/>
          <w:lang w:val="ka-GE"/>
        </w:rPr>
        <w:t>შრომითი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იმიგრანტის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საქართველოში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მუდმივი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ბინადრობის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ნებართვის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არმქონე</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უცხოელის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ადგილობრივ</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დამსაქმებელთან</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შრომითი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მოწყობისა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ანაზღაურებადი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შრომითი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საქმიანობის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განხორციელების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წესის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დამტკიცების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შესახებ</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საქართველოს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მთავრობის</w:t>
      </w:r>
      <w:r w:rsidRPr="00013CD2">
        <w:rPr>
          <w:rFonts w:ascii="Times New Roman" w:eastAsia="Times New Roman" w:hAnsi="Times New Roman" w:cs="Times New Roman"/>
          <w:lang w:val="ka-GE"/>
        </w:rPr>
        <w:t xml:space="preserve"> 2015 </w:t>
      </w:r>
      <w:r w:rsidRPr="00013CD2">
        <w:rPr>
          <w:rFonts w:ascii="Sylfaen" w:eastAsia="Times New Roman" w:hAnsi="Sylfaen" w:cs="Sylfaen"/>
          <w:lang w:val="ka-GE"/>
        </w:rPr>
        <w:t>წლის</w:t>
      </w:r>
      <w:r w:rsidRPr="00013CD2">
        <w:rPr>
          <w:rFonts w:ascii="Times New Roman" w:eastAsia="Times New Roman" w:hAnsi="Times New Roman" w:cs="Times New Roman"/>
          <w:lang w:val="ka-GE"/>
        </w:rPr>
        <w:t xml:space="preserve"> 7 </w:t>
      </w:r>
      <w:r w:rsidRPr="00013CD2">
        <w:rPr>
          <w:rFonts w:ascii="Sylfaen" w:eastAsia="Times New Roman" w:hAnsi="Sylfaen" w:cs="Sylfaen"/>
          <w:lang w:val="ka-GE"/>
        </w:rPr>
        <w:t>აგვისტოს</w:t>
      </w:r>
      <w:r w:rsidRPr="00013CD2">
        <w:rPr>
          <w:rFonts w:ascii="Times New Roman" w:eastAsia="Times New Roman" w:hAnsi="Times New Roman" w:cs="Times New Roman"/>
          <w:lang w:val="ka-GE"/>
        </w:rPr>
        <w:t xml:space="preserve"> №417 </w:t>
      </w:r>
      <w:r w:rsidRPr="00013CD2">
        <w:rPr>
          <w:rFonts w:ascii="Sylfaen" w:eastAsia="Times New Roman" w:hAnsi="Sylfaen" w:cs="Sylfaen"/>
          <w:lang w:val="ka-GE"/>
        </w:rPr>
        <w:t>დადგენილების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მე</w:t>
      </w:r>
      <w:r w:rsidRPr="00013CD2">
        <w:rPr>
          <w:rFonts w:ascii="Times New Roman" w:eastAsia="Times New Roman" w:hAnsi="Times New Roman" w:cs="Times New Roman"/>
          <w:lang w:val="ka-GE"/>
        </w:rPr>
        <w:t xml:space="preserve">-2 </w:t>
      </w:r>
      <w:r w:rsidRPr="00013CD2">
        <w:rPr>
          <w:rFonts w:ascii="Sylfaen" w:eastAsia="Times New Roman" w:hAnsi="Sylfaen" w:cs="Sylfaen"/>
          <w:lang w:val="ka-GE"/>
        </w:rPr>
        <w:t>მუხლისა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დადგენილებით</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დამტკიცებული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წესის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მე</w:t>
      </w:r>
      <w:r w:rsidRPr="00013CD2">
        <w:rPr>
          <w:rFonts w:ascii="Times New Roman" w:eastAsia="Times New Roman" w:hAnsi="Times New Roman" w:cs="Times New Roman"/>
          <w:lang w:val="ka-GE"/>
        </w:rPr>
        <w:t xml:space="preserve">-2 </w:t>
      </w:r>
      <w:r w:rsidRPr="00013CD2">
        <w:rPr>
          <w:rFonts w:ascii="Sylfaen" w:eastAsia="Times New Roman" w:hAnsi="Sylfaen" w:cs="Sylfaen"/>
          <w:lang w:val="ka-GE"/>
        </w:rPr>
        <w:t>მუხლის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მე</w:t>
      </w:r>
      <w:r w:rsidRPr="00013CD2">
        <w:rPr>
          <w:rFonts w:ascii="Times New Roman" w:eastAsia="Times New Roman" w:hAnsi="Times New Roman" w:cs="Times New Roman"/>
          <w:lang w:val="ka-GE"/>
        </w:rPr>
        <w:t xml:space="preserve">-3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მე</w:t>
      </w:r>
      <w:r w:rsidRPr="00013CD2">
        <w:rPr>
          <w:rFonts w:ascii="Times New Roman" w:eastAsia="Times New Roman" w:hAnsi="Times New Roman" w:cs="Times New Roman"/>
          <w:lang w:val="ka-GE"/>
        </w:rPr>
        <w:t xml:space="preserve">-4 </w:t>
      </w:r>
      <w:r w:rsidRPr="00013CD2">
        <w:rPr>
          <w:rFonts w:ascii="Sylfaen" w:eastAsia="Times New Roman" w:hAnsi="Sylfaen" w:cs="Sylfaen"/>
          <w:lang w:val="ka-GE"/>
        </w:rPr>
        <w:t xml:space="preserve">პუნქტებისა და ,,ნორმატიული აქტების შესახებ“ საქართველოს ორგანული კანონის 25-ე მუხლის </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შესაბამისად</w:t>
      </w:r>
      <w:r w:rsidRPr="00013CD2">
        <w:rPr>
          <w:rFonts w:ascii="Times New Roman" w:eastAsia="Times New Roman" w:hAnsi="Times New Roman" w:cs="Times New Roman"/>
          <w:lang w:val="ka-GE"/>
        </w:rPr>
        <w:t>, </w:t>
      </w:r>
      <w:r w:rsidRPr="00013CD2">
        <w:rPr>
          <w:rFonts w:ascii="Sylfaen" w:eastAsia="Times New Roman" w:hAnsi="Sylfaen" w:cs="Sylfaen"/>
          <w:b/>
          <w:bCs/>
          <w:lang w:val="ka-GE"/>
        </w:rPr>
        <w:t>ვბრძანებ</w:t>
      </w:r>
      <w:r w:rsidRPr="00013CD2">
        <w:rPr>
          <w:rFonts w:ascii="Times New Roman" w:eastAsia="Times New Roman" w:hAnsi="Times New Roman" w:cs="Times New Roman"/>
          <w:b/>
          <w:bCs/>
          <w:lang w:val="ka-GE"/>
        </w:rPr>
        <w:t>:</w:t>
      </w:r>
    </w:p>
    <w:p w14:paraId="16552E80" w14:textId="77777777" w:rsidR="002B608E" w:rsidRPr="00013CD2" w:rsidRDefault="002B608E" w:rsidP="00013CD2">
      <w:pPr>
        <w:spacing w:after="0" w:line="240" w:lineRule="auto"/>
        <w:ind w:firstLine="720"/>
        <w:jc w:val="both"/>
        <w:rPr>
          <w:rFonts w:ascii="Sylfaen" w:eastAsia="Times New Roman" w:hAnsi="Sylfaen" w:cs="Sylfaen"/>
          <w:b/>
          <w:lang w:val="ka-GE"/>
        </w:rPr>
      </w:pPr>
    </w:p>
    <w:p w14:paraId="5CE5A2EA" w14:textId="34E6B208" w:rsidR="002B608E" w:rsidRPr="00013CD2" w:rsidRDefault="002B608E" w:rsidP="00013CD2">
      <w:pPr>
        <w:spacing w:after="0" w:line="240" w:lineRule="auto"/>
        <w:ind w:firstLine="720"/>
        <w:jc w:val="both"/>
        <w:rPr>
          <w:rFonts w:ascii="Times New Roman" w:eastAsia="Times New Roman" w:hAnsi="Times New Roman" w:cs="Times New Roman"/>
          <w:lang w:val="ka-GE"/>
        </w:rPr>
      </w:pPr>
      <w:r w:rsidRPr="00013CD2">
        <w:rPr>
          <w:rFonts w:ascii="Sylfaen" w:eastAsia="Times New Roman" w:hAnsi="Sylfaen" w:cs="Times New Roman"/>
          <w:b/>
          <w:lang w:val="ka-GE"/>
        </w:rPr>
        <w:t xml:space="preserve">მუხლი 1. </w:t>
      </w:r>
      <w:r w:rsidRPr="00013CD2">
        <w:rPr>
          <w:rFonts w:ascii="Sylfaen" w:eastAsia="Times New Roman" w:hAnsi="Sylfaen" w:cs="Sylfaen"/>
          <w:lang w:val="ka-GE"/>
        </w:rPr>
        <w:t>დამტკიცდეს</w:t>
      </w:r>
      <w:r w:rsidRPr="00013CD2">
        <w:rPr>
          <w:rFonts w:ascii="Times New Roman" w:eastAsia="Times New Roman" w:hAnsi="Times New Roman" w:cs="Times New Roman"/>
          <w:lang w:val="ka-GE"/>
        </w:rPr>
        <w:t xml:space="preserve"> </w:t>
      </w:r>
      <w:r w:rsidRPr="00013CD2">
        <w:rPr>
          <w:rFonts w:ascii="Sylfaen" w:eastAsia="Times New Roman" w:hAnsi="Sylfaen" w:cs="Times New Roman"/>
          <w:lang w:val="ka-GE"/>
        </w:rPr>
        <w:t xml:space="preserve">თანდართული </w:t>
      </w:r>
      <w:r w:rsidRPr="00013CD2">
        <w:rPr>
          <w:rFonts w:ascii="Times New Roman" w:eastAsia="Times New Roman" w:hAnsi="Times New Roman" w:cs="Times New Roman"/>
          <w:lang w:val="ka-GE"/>
        </w:rPr>
        <w:t>„</w:t>
      </w:r>
      <w:r w:rsidRPr="00013CD2">
        <w:rPr>
          <w:rFonts w:ascii="Sylfaen" w:eastAsia="Times New Roman" w:hAnsi="Sylfaen" w:cs="Sylfaen"/>
          <w:lang w:val="ka-GE"/>
        </w:rPr>
        <w:t>ადგილობრივი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დამსაქმებლის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მიერ</w:t>
      </w:r>
      <w:r w:rsidRPr="00013CD2">
        <w:rPr>
          <w:rFonts w:ascii="Times New Roman" w:eastAsia="Times New Roman" w:hAnsi="Times New Roman" w:cs="Times New Roman"/>
          <w:lang w:val="ka-GE"/>
        </w:rPr>
        <w:t> </w:t>
      </w:r>
      <w:r w:rsidRPr="00013CD2">
        <w:rPr>
          <w:rFonts w:ascii="Sylfaen" w:eastAsia="Times New Roman" w:hAnsi="Sylfaen" w:cs="Sylfaen"/>
          <w:lang w:val="ka-GE"/>
        </w:rPr>
        <w:t>საქართველოს</w:t>
      </w:r>
      <w:r w:rsidRPr="00013CD2">
        <w:rPr>
          <w:rFonts w:ascii="Times New Roman" w:eastAsia="Times New Roman" w:hAnsi="Times New Roman" w:cs="Times New Roman"/>
          <w:lang w:val="ka-GE"/>
        </w:rPr>
        <w:t xml:space="preserve"> </w:t>
      </w:r>
      <w:r w:rsidRPr="00013CD2">
        <w:rPr>
          <w:rFonts w:ascii="Sylfaen" w:eastAsia="Times New Roman" w:hAnsi="Sylfaen" w:cs="Times New Roman"/>
          <w:lang w:val="ka-GE"/>
        </w:rPr>
        <w:t xml:space="preserve">ოკუპირებული ტერიტორიებიდან დევნილთა, </w:t>
      </w:r>
      <w:r w:rsidRPr="00013CD2">
        <w:rPr>
          <w:rFonts w:ascii="Sylfaen" w:eastAsia="Times New Roman" w:hAnsi="Sylfaen" w:cs="Sylfaen"/>
          <w:lang w:val="ka-GE"/>
        </w:rPr>
        <w:t>შრომის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ჯანმრთელობისა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სოციალური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დაცვის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სამინისტროს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სახელმწიფო</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კონტროლს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დაქვემდებარებულ</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სსიპ</w:t>
      </w:r>
      <w:r w:rsidR="00861B82" w:rsidRPr="00013CD2">
        <w:rPr>
          <w:rFonts w:ascii="Times New Roman" w:eastAsia="Times New Roman" w:hAnsi="Times New Roman" w:cs="Times New Roman"/>
          <w:lang w:val="ka-GE"/>
        </w:rPr>
        <w:t xml:space="preserve"> -</w:t>
      </w:r>
      <w:r w:rsidR="00861B82" w:rsidRPr="00013CD2">
        <w:rPr>
          <w:rFonts w:ascii="Sylfaen" w:hAnsi="Sylfaen" w:cs="Sylfaen"/>
          <w:lang w:val="ka-GE"/>
        </w:rPr>
        <w:t xml:space="preserve"> </w:t>
      </w:r>
      <w:r w:rsidR="00861B82" w:rsidRPr="00013CD2">
        <w:rPr>
          <w:rFonts w:ascii="Sylfaen" w:eastAsia="Times New Roman" w:hAnsi="Sylfaen" w:cs="Times New Roman"/>
          <w:lang w:val="ka-GE"/>
        </w:rPr>
        <w:t xml:space="preserve"> დასაქმების</w:t>
      </w:r>
      <w:r w:rsidR="00555B77" w:rsidRPr="00013CD2">
        <w:rPr>
          <w:rFonts w:ascii="Sylfaen" w:eastAsia="Times New Roman" w:hAnsi="Sylfaen" w:cs="Times New Roman"/>
          <w:lang w:val="ka-GE"/>
        </w:rPr>
        <w:t xml:space="preserve"> </w:t>
      </w:r>
      <w:r w:rsidR="00861B82" w:rsidRPr="00013CD2">
        <w:rPr>
          <w:rFonts w:ascii="Sylfaen" w:eastAsia="Times New Roman" w:hAnsi="Sylfaen" w:cs="Times New Roman"/>
          <w:lang w:val="ka-GE"/>
        </w:rPr>
        <w:t xml:space="preserve"> ხელშეწყობის</w:t>
      </w:r>
      <w:r w:rsidR="00D04510">
        <w:rPr>
          <w:rFonts w:ascii="Sylfaen" w:eastAsia="Times New Roman" w:hAnsi="Sylfaen" w:cs="Times New Roman"/>
          <w:lang w:val="ka-GE"/>
        </w:rPr>
        <w:t xml:space="preserve"> </w:t>
      </w:r>
      <w:r w:rsidR="00D04510" w:rsidRPr="00013CD2">
        <w:rPr>
          <w:rFonts w:ascii="Sylfaen" w:eastAsia="Times New Roman" w:hAnsi="Sylfaen" w:cs="Times New Roman"/>
          <w:lang w:val="ka-GE"/>
        </w:rPr>
        <w:t>სახელმწიფო</w:t>
      </w:r>
      <w:r w:rsidR="00861B82" w:rsidRPr="00013CD2">
        <w:rPr>
          <w:rFonts w:ascii="Sylfaen" w:eastAsia="Times New Roman" w:hAnsi="Sylfaen" w:cs="Times New Roman"/>
          <w:lang w:val="ka-GE"/>
        </w:rPr>
        <w:t xml:space="preserve"> </w:t>
      </w:r>
      <w:r w:rsidRPr="00013CD2">
        <w:rPr>
          <w:rFonts w:ascii="Sylfaen" w:eastAsia="Times New Roman" w:hAnsi="Sylfaen" w:cs="Sylfaen"/>
          <w:lang w:val="ka-GE"/>
        </w:rPr>
        <w:t>სააგენტოსთვის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საქართველოში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კანონიერად</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მყოფი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იმიგრანტის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დასაქმების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შესახებ</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შეტყობინების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წესი“</w:t>
      </w:r>
      <w:r w:rsidRPr="00013CD2">
        <w:rPr>
          <w:rFonts w:ascii="Times New Roman" w:eastAsia="Times New Roman" w:hAnsi="Times New Roman" w:cs="Times New Roman"/>
          <w:lang w:val="ka-GE"/>
        </w:rPr>
        <w:t>.</w:t>
      </w:r>
    </w:p>
    <w:p w14:paraId="70A7D09C" w14:textId="77777777" w:rsidR="002B608E" w:rsidRPr="00013CD2" w:rsidRDefault="002B608E" w:rsidP="00013CD2">
      <w:pPr>
        <w:spacing w:after="0" w:line="240" w:lineRule="auto"/>
        <w:ind w:firstLine="720"/>
        <w:jc w:val="both"/>
        <w:rPr>
          <w:rFonts w:ascii="Times New Roman" w:eastAsia="Times New Roman" w:hAnsi="Times New Roman" w:cs="Times New Roman"/>
          <w:lang w:val="ka-GE"/>
        </w:rPr>
      </w:pPr>
    </w:p>
    <w:p w14:paraId="70FAD632" w14:textId="77777777" w:rsidR="002B608E" w:rsidRPr="00013CD2" w:rsidRDefault="002B608E" w:rsidP="00013CD2">
      <w:pPr>
        <w:spacing w:after="0" w:line="240" w:lineRule="auto"/>
        <w:ind w:firstLine="720"/>
        <w:jc w:val="both"/>
        <w:rPr>
          <w:rFonts w:ascii="Sylfaen" w:eastAsia="Times New Roman" w:hAnsi="Sylfaen" w:cs="Times New Roman"/>
          <w:lang w:val="ka-GE"/>
        </w:rPr>
      </w:pPr>
      <w:r w:rsidRPr="00013CD2">
        <w:rPr>
          <w:rFonts w:ascii="Sylfaen" w:eastAsia="Times New Roman" w:hAnsi="Sylfaen" w:cs="Times New Roman"/>
          <w:b/>
          <w:lang w:val="ka-GE"/>
        </w:rPr>
        <w:t>მუხლი 2.</w:t>
      </w:r>
      <w:r w:rsidRPr="00013CD2">
        <w:rPr>
          <w:rFonts w:ascii="Sylfaen" w:eastAsia="Times New Roman" w:hAnsi="Sylfaen" w:cs="Times New Roman"/>
          <w:lang w:val="ka-GE"/>
        </w:rPr>
        <w:t xml:space="preserve"> ძალადაკარგულად გამოცხადდეს ,,ადგილობრივი დამსაქმებლის მიერ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 სსიპ - სოციალური მომსახურების სააგენტოსთვის საქართველოში კანონიერად მყოფი იმიგრანტის დასაქმების შესახებ შეტყობინების წესის შესახებ“ საქართველოს შრომის, ჯანმრთელობისა და სოციალური დაცვის მინისტრის 2015 წლის 4 ნოემბრის N01-54/ნ ბრძანება.</w:t>
      </w:r>
    </w:p>
    <w:p w14:paraId="61F84129" w14:textId="77777777" w:rsidR="002B608E" w:rsidRPr="00013CD2" w:rsidRDefault="002B608E" w:rsidP="00013CD2">
      <w:pPr>
        <w:spacing w:after="0" w:line="240" w:lineRule="auto"/>
        <w:ind w:firstLine="720"/>
        <w:jc w:val="both"/>
        <w:rPr>
          <w:rFonts w:ascii="Sylfaen" w:eastAsia="Times New Roman" w:hAnsi="Sylfaen" w:cs="Times New Roman"/>
          <w:lang w:val="ka-GE"/>
        </w:rPr>
      </w:pPr>
    </w:p>
    <w:p w14:paraId="0BE8AB9F" w14:textId="55A9ECB7" w:rsidR="002B608E" w:rsidRPr="00013CD2" w:rsidRDefault="002B608E" w:rsidP="00013CD2">
      <w:pPr>
        <w:spacing w:after="0" w:line="240" w:lineRule="auto"/>
        <w:ind w:firstLine="720"/>
        <w:jc w:val="both"/>
        <w:rPr>
          <w:rFonts w:ascii="Sylfaen" w:eastAsia="Times New Roman" w:hAnsi="Sylfaen" w:cs="Times New Roman"/>
          <w:lang w:val="ka-GE"/>
        </w:rPr>
      </w:pPr>
      <w:r w:rsidRPr="00013CD2">
        <w:rPr>
          <w:rFonts w:ascii="Sylfaen" w:eastAsia="Times New Roman" w:hAnsi="Sylfaen" w:cs="Times New Roman"/>
          <w:b/>
          <w:lang w:val="ka-GE"/>
        </w:rPr>
        <w:t>მუხლი 3.</w:t>
      </w:r>
      <w:r w:rsidRPr="00013CD2">
        <w:rPr>
          <w:rFonts w:ascii="Sylfaen" w:eastAsia="Times New Roman" w:hAnsi="Sylfaen" w:cs="Times New Roman"/>
          <w:lang w:val="ka-GE"/>
        </w:rPr>
        <w:t xml:space="preserve"> ბრძანება ამოქმედდეს 2019 წლის </w:t>
      </w:r>
      <w:r w:rsidR="0059340F" w:rsidRPr="00013CD2">
        <w:rPr>
          <w:rFonts w:ascii="Sylfaen" w:eastAsia="Times New Roman" w:hAnsi="Sylfaen" w:cs="Times New Roman"/>
          <w:lang w:val="ka-GE"/>
        </w:rPr>
        <w:t>-----------</w:t>
      </w:r>
    </w:p>
    <w:p w14:paraId="780CB18C" w14:textId="77777777" w:rsidR="002B608E" w:rsidRPr="00013CD2" w:rsidRDefault="002B608E" w:rsidP="00013CD2">
      <w:pPr>
        <w:spacing w:after="0" w:line="240" w:lineRule="auto"/>
        <w:ind w:firstLine="720"/>
        <w:jc w:val="both"/>
        <w:rPr>
          <w:rFonts w:ascii="Sylfaen" w:eastAsia="Times New Roman" w:hAnsi="Sylfaen" w:cs="Times New Roman"/>
          <w:lang w:val="ka-GE"/>
        </w:rPr>
      </w:pPr>
    </w:p>
    <w:p w14:paraId="1A04504E" w14:textId="41E6199D" w:rsidR="002B608E" w:rsidRPr="00013CD2" w:rsidRDefault="002B608E" w:rsidP="00013CD2">
      <w:pPr>
        <w:spacing w:after="0" w:line="240" w:lineRule="auto"/>
        <w:ind w:firstLine="720"/>
        <w:jc w:val="center"/>
        <w:rPr>
          <w:rFonts w:ascii="Sylfaen" w:eastAsia="Times New Roman" w:hAnsi="Sylfaen" w:cs="Sylfaen"/>
          <w:bCs/>
          <w:i/>
          <w:lang w:val="ka-GE"/>
        </w:rPr>
      </w:pPr>
      <w:r w:rsidRPr="00013CD2">
        <w:rPr>
          <w:rFonts w:ascii="Sylfaen" w:eastAsia="Times New Roman" w:hAnsi="Sylfaen" w:cs="Times New Roman"/>
          <w:b/>
          <w:lang w:val="ka-GE"/>
        </w:rPr>
        <w:t xml:space="preserve">მინისტრი                                                                          </w:t>
      </w:r>
      <w:r w:rsidR="00861B82" w:rsidRPr="00013CD2">
        <w:rPr>
          <w:rFonts w:ascii="Sylfaen" w:eastAsia="Times New Roman" w:hAnsi="Sylfaen" w:cs="Times New Roman"/>
          <w:b/>
          <w:i/>
          <w:lang w:val="ka-GE"/>
        </w:rPr>
        <w:t>ეკატერინე ტიკარაძე</w:t>
      </w:r>
    </w:p>
    <w:p w14:paraId="32899156" w14:textId="77777777" w:rsidR="002B608E" w:rsidRPr="00013CD2" w:rsidRDefault="002B608E" w:rsidP="00013CD2">
      <w:pPr>
        <w:spacing w:after="0" w:line="240" w:lineRule="auto"/>
        <w:ind w:firstLine="720"/>
        <w:jc w:val="both"/>
        <w:rPr>
          <w:rFonts w:ascii="Sylfaen" w:eastAsia="Times New Roman" w:hAnsi="Sylfaen" w:cs="Sylfaen"/>
          <w:bCs/>
          <w:lang w:val="ka-GE"/>
        </w:rPr>
      </w:pPr>
    </w:p>
    <w:p w14:paraId="62995147" w14:textId="77777777" w:rsidR="002B608E" w:rsidRPr="00013CD2" w:rsidRDefault="002B608E" w:rsidP="00013CD2">
      <w:pPr>
        <w:spacing w:after="0" w:line="240" w:lineRule="auto"/>
        <w:ind w:firstLine="720"/>
        <w:jc w:val="both"/>
        <w:rPr>
          <w:rFonts w:ascii="Sylfaen" w:eastAsia="Times New Roman" w:hAnsi="Sylfaen" w:cs="Sylfaen"/>
          <w:bCs/>
          <w:lang w:val="ka-GE"/>
        </w:rPr>
      </w:pPr>
    </w:p>
    <w:p w14:paraId="45B002E5" w14:textId="77777777" w:rsidR="002B608E" w:rsidRPr="00013CD2" w:rsidRDefault="002B608E" w:rsidP="00013CD2">
      <w:pPr>
        <w:spacing w:after="0" w:line="240" w:lineRule="auto"/>
        <w:ind w:firstLine="720"/>
        <w:jc w:val="both"/>
        <w:rPr>
          <w:rFonts w:ascii="Sylfaen" w:eastAsia="Times New Roman" w:hAnsi="Sylfaen" w:cs="Sylfaen"/>
          <w:bCs/>
          <w:lang w:val="ka-GE"/>
        </w:rPr>
      </w:pPr>
    </w:p>
    <w:p w14:paraId="0C6BE5C8" w14:textId="77777777" w:rsidR="002B608E" w:rsidRPr="00013CD2" w:rsidRDefault="002B608E" w:rsidP="00013CD2">
      <w:pPr>
        <w:spacing w:after="0" w:line="240" w:lineRule="auto"/>
        <w:ind w:firstLine="720"/>
        <w:jc w:val="both"/>
        <w:rPr>
          <w:rFonts w:ascii="Sylfaen" w:eastAsia="Times New Roman" w:hAnsi="Sylfaen" w:cs="Sylfaen"/>
          <w:bCs/>
          <w:lang w:val="ka-GE"/>
        </w:rPr>
      </w:pPr>
    </w:p>
    <w:p w14:paraId="225AF449" w14:textId="77777777" w:rsidR="002B608E" w:rsidRPr="00013CD2" w:rsidRDefault="002B608E" w:rsidP="00013CD2">
      <w:pPr>
        <w:spacing w:after="0" w:line="240" w:lineRule="auto"/>
        <w:ind w:firstLine="720"/>
        <w:jc w:val="both"/>
        <w:rPr>
          <w:rFonts w:ascii="Sylfaen" w:eastAsia="Times New Roman" w:hAnsi="Sylfaen" w:cs="Sylfaen"/>
          <w:bCs/>
          <w:lang w:val="ka-GE"/>
        </w:rPr>
      </w:pPr>
    </w:p>
    <w:p w14:paraId="165A6B11" w14:textId="654B9009" w:rsidR="002B608E" w:rsidRPr="00013CD2" w:rsidRDefault="002B608E" w:rsidP="00013CD2">
      <w:pPr>
        <w:spacing w:after="0" w:line="240" w:lineRule="auto"/>
        <w:ind w:firstLine="720"/>
        <w:jc w:val="both"/>
        <w:rPr>
          <w:rFonts w:ascii="Sylfaen" w:eastAsia="Times New Roman" w:hAnsi="Sylfaen" w:cs="Sylfaen"/>
          <w:bCs/>
          <w:lang w:val="ka-GE"/>
        </w:rPr>
      </w:pPr>
    </w:p>
    <w:p w14:paraId="1EE18369" w14:textId="4C7B1A53" w:rsidR="00280EC2" w:rsidRPr="00013CD2" w:rsidRDefault="00280EC2" w:rsidP="00013CD2">
      <w:pPr>
        <w:spacing w:after="0" w:line="240" w:lineRule="auto"/>
        <w:ind w:firstLine="720"/>
        <w:jc w:val="both"/>
        <w:rPr>
          <w:rFonts w:ascii="Sylfaen" w:eastAsia="Times New Roman" w:hAnsi="Sylfaen" w:cs="Sylfaen"/>
          <w:bCs/>
          <w:lang w:val="ka-GE"/>
        </w:rPr>
      </w:pPr>
    </w:p>
    <w:p w14:paraId="29ADD16C" w14:textId="77777777" w:rsidR="00280EC2" w:rsidRPr="00013CD2" w:rsidRDefault="00280EC2" w:rsidP="00013CD2">
      <w:pPr>
        <w:spacing w:after="0" w:line="240" w:lineRule="auto"/>
        <w:ind w:firstLine="720"/>
        <w:jc w:val="both"/>
        <w:rPr>
          <w:rFonts w:ascii="Sylfaen" w:eastAsia="Times New Roman" w:hAnsi="Sylfaen" w:cs="Sylfaen"/>
          <w:bCs/>
          <w:lang w:val="ka-GE"/>
        </w:rPr>
      </w:pPr>
    </w:p>
    <w:p w14:paraId="25CA16C9" w14:textId="3F9C17EA" w:rsidR="002B608E" w:rsidRPr="00013CD2" w:rsidRDefault="002B608E" w:rsidP="00013CD2">
      <w:pPr>
        <w:spacing w:after="0" w:line="240" w:lineRule="auto"/>
        <w:ind w:firstLine="720"/>
        <w:jc w:val="both"/>
        <w:rPr>
          <w:rFonts w:ascii="Sylfaen" w:eastAsia="Times New Roman" w:hAnsi="Sylfaen" w:cs="Times New Roman"/>
          <w:b/>
          <w:lang w:val="ka-GE"/>
        </w:rPr>
      </w:pPr>
    </w:p>
    <w:p w14:paraId="624E3583" w14:textId="051C97B6" w:rsidR="00A66C2B" w:rsidRDefault="00A66C2B" w:rsidP="00013CD2">
      <w:pPr>
        <w:spacing w:after="0" w:line="240" w:lineRule="auto"/>
        <w:ind w:firstLine="720"/>
        <w:jc w:val="both"/>
        <w:rPr>
          <w:rFonts w:ascii="Sylfaen" w:eastAsia="Times New Roman" w:hAnsi="Sylfaen" w:cs="Times New Roman"/>
          <w:b/>
          <w:lang w:val="ka-GE"/>
        </w:rPr>
      </w:pPr>
    </w:p>
    <w:p w14:paraId="63BFBF54" w14:textId="4E1BDF58" w:rsidR="008B0676" w:rsidRPr="00013CD2" w:rsidRDefault="008B0676" w:rsidP="00013CD2">
      <w:pPr>
        <w:spacing w:after="0" w:line="240" w:lineRule="auto"/>
        <w:ind w:firstLine="720"/>
        <w:jc w:val="both"/>
        <w:rPr>
          <w:rFonts w:ascii="Sylfaen" w:eastAsia="Times New Roman" w:hAnsi="Sylfaen" w:cs="Times New Roman"/>
          <w:b/>
          <w:lang w:val="ka-GE"/>
        </w:rPr>
      </w:pPr>
    </w:p>
    <w:p w14:paraId="40CB6D17" w14:textId="5724D4B6" w:rsidR="00A66C2B" w:rsidRPr="00013CD2" w:rsidRDefault="00A66C2B" w:rsidP="00013CD2">
      <w:pPr>
        <w:spacing w:after="0" w:line="240" w:lineRule="auto"/>
        <w:ind w:firstLine="720"/>
        <w:jc w:val="both"/>
        <w:rPr>
          <w:rFonts w:ascii="Sylfaen" w:eastAsia="Times New Roman" w:hAnsi="Sylfaen" w:cs="Times New Roman"/>
          <w:b/>
          <w:lang w:val="ka-GE"/>
        </w:rPr>
      </w:pPr>
    </w:p>
    <w:p w14:paraId="3B011D4A" w14:textId="34CD6B30" w:rsidR="00A66C2B" w:rsidRPr="00013CD2" w:rsidRDefault="00A66C2B" w:rsidP="00013CD2">
      <w:pPr>
        <w:spacing w:after="0" w:line="240" w:lineRule="auto"/>
        <w:ind w:firstLine="720"/>
        <w:jc w:val="both"/>
        <w:rPr>
          <w:rFonts w:ascii="Sylfaen" w:eastAsia="Times New Roman" w:hAnsi="Sylfaen" w:cs="Times New Roman"/>
          <w:b/>
          <w:lang w:val="ka-GE"/>
        </w:rPr>
      </w:pPr>
    </w:p>
    <w:p w14:paraId="4795D8F8" w14:textId="77777777" w:rsidR="00A66C2B" w:rsidRPr="00013CD2" w:rsidRDefault="00A66C2B" w:rsidP="00013CD2">
      <w:pPr>
        <w:spacing w:after="0" w:line="240" w:lineRule="auto"/>
        <w:ind w:firstLine="720"/>
        <w:jc w:val="both"/>
        <w:rPr>
          <w:rFonts w:ascii="Sylfaen" w:eastAsia="Times New Roman" w:hAnsi="Sylfaen" w:cs="Times New Roman"/>
          <w:b/>
          <w:lang w:val="ka-GE"/>
        </w:rPr>
      </w:pPr>
    </w:p>
    <w:p w14:paraId="20DF7A7A" w14:textId="77777777" w:rsidR="002B608E" w:rsidRPr="00013CD2" w:rsidRDefault="002B608E" w:rsidP="00013CD2">
      <w:pPr>
        <w:spacing w:after="0" w:line="240" w:lineRule="auto"/>
        <w:jc w:val="right"/>
        <w:rPr>
          <w:rFonts w:ascii="Times New Roman" w:eastAsia="Times New Roman" w:hAnsi="Times New Roman" w:cs="Times New Roman"/>
          <w:b/>
          <w:bCs/>
          <w:lang w:val="ka-GE"/>
        </w:rPr>
      </w:pPr>
      <w:r w:rsidRPr="00013CD2">
        <w:rPr>
          <w:rFonts w:ascii="Sylfaen" w:eastAsia="Times New Roman" w:hAnsi="Sylfaen" w:cs="Sylfaen"/>
          <w:b/>
          <w:bCs/>
          <w:lang w:val="ka-GE"/>
        </w:rPr>
        <w:lastRenderedPageBreak/>
        <w:t>დანართი</w:t>
      </w:r>
      <w:r w:rsidRPr="00013CD2">
        <w:rPr>
          <w:rFonts w:ascii="Times New Roman" w:eastAsia="Times New Roman" w:hAnsi="Times New Roman" w:cs="Times New Roman"/>
          <w:b/>
          <w:bCs/>
          <w:lang w:val="ka-GE"/>
        </w:rPr>
        <w:t xml:space="preserve"> 1</w:t>
      </w:r>
    </w:p>
    <w:p w14:paraId="386A6792" w14:textId="77777777" w:rsidR="002B608E" w:rsidRPr="00013CD2" w:rsidRDefault="002B608E" w:rsidP="00013CD2">
      <w:pPr>
        <w:spacing w:after="0" w:line="240" w:lineRule="auto"/>
        <w:jc w:val="right"/>
        <w:rPr>
          <w:rFonts w:ascii="Times New Roman" w:eastAsia="Times New Roman" w:hAnsi="Times New Roman" w:cs="Times New Roman"/>
          <w:lang w:val="ka-GE"/>
        </w:rPr>
      </w:pPr>
    </w:p>
    <w:p w14:paraId="6514304B" w14:textId="49A2E71D" w:rsidR="002B608E" w:rsidRPr="00013CD2" w:rsidRDefault="002B608E" w:rsidP="00013CD2">
      <w:pPr>
        <w:spacing w:after="0" w:line="240" w:lineRule="auto"/>
        <w:jc w:val="center"/>
        <w:rPr>
          <w:rFonts w:ascii="Sylfaen" w:eastAsia="Times New Roman" w:hAnsi="Sylfaen" w:cs="Sylfaen"/>
          <w:b/>
          <w:bCs/>
          <w:lang w:val="ka-GE"/>
        </w:rPr>
      </w:pPr>
      <w:r w:rsidRPr="00013CD2">
        <w:rPr>
          <w:rFonts w:ascii="Sylfaen" w:eastAsia="Times New Roman" w:hAnsi="Sylfaen" w:cs="Sylfaen"/>
          <w:b/>
          <w:bCs/>
          <w:lang w:val="ka-GE"/>
        </w:rPr>
        <w:t>ადგილობრივი</w:t>
      </w:r>
      <w:r w:rsidRPr="00013CD2">
        <w:rPr>
          <w:rFonts w:ascii="Times New Roman" w:eastAsia="Times New Roman" w:hAnsi="Times New Roman" w:cs="Times New Roman"/>
          <w:b/>
          <w:lang w:val="ka-GE"/>
        </w:rPr>
        <w:t xml:space="preserve"> </w:t>
      </w:r>
      <w:r w:rsidRPr="00013CD2">
        <w:rPr>
          <w:rFonts w:ascii="Sylfaen" w:eastAsia="Times New Roman" w:hAnsi="Sylfaen" w:cs="Sylfaen"/>
          <w:b/>
          <w:bCs/>
          <w:lang w:val="ka-GE"/>
        </w:rPr>
        <w:t>დამსაქმებლის</w:t>
      </w:r>
      <w:r w:rsidRPr="00013CD2">
        <w:rPr>
          <w:rFonts w:ascii="Times New Roman" w:eastAsia="Times New Roman" w:hAnsi="Times New Roman" w:cs="Times New Roman"/>
          <w:b/>
          <w:lang w:val="ka-GE"/>
        </w:rPr>
        <w:t xml:space="preserve"> </w:t>
      </w:r>
      <w:r w:rsidRPr="00013CD2">
        <w:rPr>
          <w:rFonts w:ascii="Sylfaen" w:eastAsia="Times New Roman" w:hAnsi="Sylfaen" w:cs="Sylfaen"/>
          <w:b/>
          <w:bCs/>
          <w:lang w:val="ka-GE"/>
        </w:rPr>
        <w:t>მიერ</w:t>
      </w:r>
      <w:r w:rsidRPr="00013CD2">
        <w:rPr>
          <w:rFonts w:ascii="Times New Roman" w:eastAsia="Times New Roman" w:hAnsi="Times New Roman" w:cs="Times New Roman"/>
          <w:b/>
          <w:lang w:val="ka-GE"/>
        </w:rPr>
        <w:t> </w:t>
      </w:r>
      <w:r w:rsidRPr="00013CD2">
        <w:rPr>
          <w:rFonts w:ascii="Sylfaen" w:eastAsia="Times New Roman" w:hAnsi="Sylfaen" w:cs="Sylfaen"/>
          <w:b/>
          <w:bCs/>
          <w:lang w:val="ka-GE"/>
        </w:rPr>
        <w:t xml:space="preserve">საქართველოს ოკუპირებული ტერიტორიებიდან დევნილთა, </w:t>
      </w:r>
      <w:r w:rsidRPr="00013CD2">
        <w:rPr>
          <w:rFonts w:ascii="Times New Roman" w:eastAsia="Times New Roman" w:hAnsi="Times New Roman" w:cs="Times New Roman"/>
          <w:b/>
          <w:lang w:val="ka-GE"/>
        </w:rPr>
        <w:t xml:space="preserve"> </w:t>
      </w:r>
      <w:r w:rsidRPr="00013CD2">
        <w:rPr>
          <w:rFonts w:ascii="Sylfaen" w:eastAsia="Times New Roman" w:hAnsi="Sylfaen" w:cs="Sylfaen"/>
          <w:b/>
          <w:bCs/>
          <w:lang w:val="ka-GE"/>
        </w:rPr>
        <w:t>შრომის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ჯანმრთელობისა</w:t>
      </w:r>
      <w:r w:rsidRPr="00013CD2">
        <w:rPr>
          <w:rFonts w:ascii="Times New Roman" w:eastAsia="Times New Roman" w:hAnsi="Times New Roman" w:cs="Times New Roman"/>
          <w:b/>
          <w:lang w:val="ka-GE"/>
        </w:rPr>
        <w:t xml:space="preserve"> </w:t>
      </w:r>
      <w:r w:rsidRPr="00013CD2">
        <w:rPr>
          <w:rFonts w:ascii="Sylfaen" w:eastAsia="Times New Roman" w:hAnsi="Sylfaen" w:cs="Sylfaen"/>
          <w:b/>
          <w:bCs/>
          <w:lang w:val="ka-GE"/>
        </w:rPr>
        <w:t>და</w:t>
      </w:r>
      <w:r w:rsidRPr="00013CD2">
        <w:rPr>
          <w:rFonts w:ascii="Times New Roman" w:eastAsia="Times New Roman" w:hAnsi="Times New Roman" w:cs="Times New Roman"/>
          <w:b/>
          <w:lang w:val="ka-GE"/>
        </w:rPr>
        <w:t xml:space="preserve"> </w:t>
      </w:r>
      <w:r w:rsidRPr="00013CD2">
        <w:rPr>
          <w:rFonts w:ascii="Sylfaen" w:eastAsia="Times New Roman" w:hAnsi="Sylfaen" w:cs="Sylfaen"/>
          <w:b/>
          <w:bCs/>
          <w:lang w:val="ka-GE"/>
        </w:rPr>
        <w:t>სოციალური</w:t>
      </w:r>
      <w:r w:rsidRPr="00013CD2">
        <w:rPr>
          <w:rFonts w:ascii="Times New Roman" w:eastAsia="Times New Roman" w:hAnsi="Times New Roman" w:cs="Times New Roman"/>
          <w:b/>
          <w:lang w:val="ka-GE"/>
        </w:rPr>
        <w:t xml:space="preserve"> </w:t>
      </w:r>
      <w:r w:rsidRPr="00013CD2">
        <w:rPr>
          <w:rFonts w:ascii="Sylfaen" w:eastAsia="Times New Roman" w:hAnsi="Sylfaen" w:cs="Sylfaen"/>
          <w:b/>
          <w:bCs/>
          <w:lang w:val="ka-GE"/>
        </w:rPr>
        <w:t>დაცვის</w:t>
      </w:r>
      <w:r w:rsidRPr="00013CD2">
        <w:rPr>
          <w:rFonts w:ascii="Times New Roman" w:eastAsia="Times New Roman" w:hAnsi="Times New Roman" w:cs="Times New Roman"/>
          <w:b/>
          <w:lang w:val="ka-GE"/>
        </w:rPr>
        <w:t xml:space="preserve"> </w:t>
      </w:r>
      <w:r w:rsidRPr="00013CD2">
        <w:rPr>
          <w:rFonts w:ascii="Sylfaen" w:eastAsia="Times New Roman" w:hAnsi="Sylfaen" w:cs="Sylfaen"/>
          <w:b/>
          <w:bCs/>
          <w:lang w:val="ka-GE"/>
        </w:rPr>
        <w:t>სამინისტროს</w:t>
      </w:r>
      <w:r w:rsidRPr="00013CD2">
        <w:rPr>
          <w:rFonts w:ascii="Times New Roman" w:eastAsia="Times New Roman" w:hAnsi="Times New Roman" w:cs="Times New Roman"/>
          <w:b/>
          <w:lang w:val="ka-GE"/>
        </w:rPr>
        <w:t xml:space="preserve"> </w:t>
      </w:r>
      <w:r w:rsidRPr="00013CD2">
        <w:rPr>
          <w:rFonts w:ascii="Sylfaen" w:eastAsia="Times New Roman" w:hAnsi="Sylfaen" w:cs="Sylfaen"/>
          <w:b/>
          <w:bCs/>
          <w:lang w:val="ka-GE"/>
        </w:rPr>
        <w:t>სახელმწიფო</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კონტროლს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დაქვემდებარებულ</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სსიპ</w:t>
      </w:r>
      <w:r w:rsidR="00555B77" w:rsidRPr="00013CD2">
        <w:rPr>
          <w:rFonts w:ascii="Times New Roman" w:eastAsia="Times New Roman" w:hAnsi="Times New Roman" w:cs="Times New Roman"/>
          <w:b/>
          <w:bCs/>
          <w:lang w:val="ka-GE"/>
        </w:rPr>
        <w:t xml:space="preserve"> -</w:t>
      </w:r>
      <w:r w:rsidR="00861B82" w:rsidRPr="00013CD2">
        <w:rPr>
          <w:rFonts w:ascii="Sylfaen" w:eastAsia="Times New Roman" w:hAnsi="Sylfaen" w:cs="Times New Roman"/>
          <w:b/>
          <w:lang w:val="ka-GE"/>
        </w:rPr>
        <w:t xml:space="preserve"> დასაქმების </w:t>
      </w:r>
      <w:r w:rsidR="00555B77" w:rsidRPr="00013CD2">
        <w:rPr>
          <w:rFonts w:ascii="Sylfaen" w:eastAsia="Times New Roman" w:hAnsi="Sylfaen" w:cs="Times New Roman"/>
          <w:b/>
          <w:lang w:val="ka-GE"/>
        </w:rPr>
        <w:t xml:space="preserve"> </w:t>
      </w:r>
      <w:r w:rsidR="00861B82" w:rsidRPr="00013CD2">
        <w:rPr>
          <w:rFonts w:ascii="Sylfaen" w:eastAsia="Times New Roman" w:hAnsi="Sylfaen" w:cs="Times New Roman"/>
          <w:b/>
          <w:lang w:val="ka-GE"/>
        </w:rPr>
        <w:t xml:space="preserve">ხელშეწყობის </w:t>
      </w:r>
      <w:r w:rsidR="00D04510" w:rsidRPr="00013CD2">
        <w:rPr>
          <w:rFonts w:ascii="Sylfaen" w:eastAsia="Times New Roman" w:hAnsi="Sylfaen" w:cs="Times New Roman"/>
          <w:b/>
          <w:lang w:val="ka-GE"/>
        </w:rPr>
        <w:t>სახელმწიფო</w:t>
      </w:r>
      <w:r w:rsidR="00D04510">
        <w:rPr>
          <w:rFonts w:ascii="Sylfaen" w:eastAsia="Times New Roman" w:hAnsi="Sylfaen" w:cs="Times New Roman"/>
          <w:b/>
          <w:lang w:val="ka-GE"/>
        </w:rPr>
        <w:t xml:space="preserve"> </w:t>
      </w:r>
      <w:r w:rsidR="00861B82" w:rsidRPr="00013CD2">
        <w:rPr>
          <w:rFonts w:ascii="Sylfaen" w:eastAsia="Times New Roman" w:hAnsi="Sylfaen" w:cs="Times New Roman"/>
          <w:b/>
          <w:lang w:val="ka-GE"/>
        </w:rPr>
        <w:t xml:space="preserve">სააგენტოსათვის </w:t>
      </w:r>
      <w:r w:rsidRPr="00013CD2">
        <w:rPr>
          <w:rFonts w:ascii="Sylfaen" w:eastAsia="Times New Roman" w:hAnsi="Sylfaen" w:cs="Sylfaen"/>
          <w:b/>
          <w:bCs/>
          <w:lang w:val="ka-GE"/>
        </w:rPr>
        <w:t>საქართველოში</w:t>
      </w:r>
      <w:r w:rsidRPr="00013CD2">
        <w:rPr>
          <w:rFonts w:ascii="Times New Roman" w:eastAsia="Times New Roman" w:hAnsi="Times New Roman" w:cs="Times New Roman"/>
          <w:b/>
          <w:lang w:val="ka-GE"/>
        </w:rPr>
        <w:t xml:space="preserve"> </w:t>
      </w:r>
      <w:r w:rsidRPr="00013CD2">
        <w:rPr>
          <w:rFonts w:ascii="Sylfaen" w:eastAsia="Times New Roman" w:hAnsi="Sylfaen" w:cs="Sylfaen"/>
          <w:b/>
          <w:bCs/>
          <w:lang w:val="ka-GE"/>
        </w:rPr>
        <w:t>კანონიერად</w:t>
      </w:r>
      <w:r w:rsidRPr="00013CD2">
        <w:rPr>
          <w:rFonts w:ascii="Times New Roman" w:eastAsia="Times New Roman" w:hAnsi="Times New Roman" w:cs="Times New Roman"/>
          <w:b/>
          <w:lang w:val="ka-GE"/>
        </w:rPr>
        <w:t xml:space="preserve"> </w:t>
      </w:r>
      <w:r w:rsidRPr="00013CD2">
        <w:rPr>
          <w:rFonts w:ascii="Sylfaen" w:eastAsia="Times New Roman" w:hAnsi="Sylfaen" w:cs="Sylfaen"/>
          <w:b/>
          <w:bCs/>
          <w:lang w:val="ka-GE"/>
        </w:rPr>
        <w:t>მყოფი</w:t>
      </w:r>
      <w:r w:rsidRPr="00013CD2">
        <w:rPr>
          <w:rFonts w:ascii="Times New Roman" w:eastAsia="Times New Roman" w:hAnsi="Times New Roman" w:cs="Times New Roman"/>
          <w:b/>
          <w:lang w:val="ka-GE"/>
        </w:rPr>
        <w:t xml:space="preserve"> </w:t>
      </w:r>
      <w:r w:rsidRPr="00013CD2">
        <w:rPr>
          <w:rFonts w:ascii="Sylfaen" w:eastAsia="Times New Roman" w:hAnsi="Sylfaen" w:cs="Sylfaen"/>
          <w:b/>
          <w:bCs/>
          <w:lang w:val="ka-GE"/>
        </w:rPr>
        <w:t>იმიგრანტის</w:t>
      </w:r>
      <w:r w:rsidRPr="00013CD2">
        <w:rPr>
          <w:rFonts w:ascii="Times New Roman" w:eastAsia="Times New Roman" w:hAnsi="Times New Roman" w:cs="Times New Roman"/>
          <w:b/>
          <w:lang w:val="ka-GE"/>
        </w:rPr>
        <w:t xml:space="preserve"> </w:t>
      </w:r>
      <w:r w:rsidRPr="00013CD2">
        <w:rPr>
          <w:rFonts w:ascii="Sylfaen" w:eastAsia="Times New Roman" w:hAnsi="Sylfaen" w:cs="Sylfaen"/>
          <w:b/>
          <w:bCs/>
          <w:lang w:val="ka-GE"/>
        </w:rPr>
        <w:t>დასაქმების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შესახებ</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შეტყობინების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წესი</w:t>
      </w:r>
    </w:p>
    <w:p w14:paraId="528D886F" w14:textId="77777777" w:rsidR="002B608E" w:rsidRPr="00013CD2" w:rsidRDefault="002B608E" w:rsidP="00013CD2">
      <w:pPr>
        <w:spacing w:after="0" w:line="240" w:lineRule="auto"/>
        <w:jc w:val="center"/>
        <w:rPr>
          <w:rFonts w:ascii="Times New Roman" w:eastAsia="Times New Roman" w:hAnsi="Times New Roman" w:cs="Times New Roman"/>
          <w:lang w:val="ka-GE"/>
        </w:rPr>
      </w:pPr>
    </w:p>
    <w:p w14:paraId="1AB7E657" w14:textId="64EF5CE0" w:rsidR="002B608E" w:rsidRPr="00013CD2" w:rsidRDefault="002B608E" w:rsidP="00013CD2">
      <w:pPr>
        <w:spacing w:after="0" w:line="240" w:lineRule="auto"/>
        <w:ind w:firstLine="720"/>
        <w:jc w:val="both"/>
        <w:rPr>
          <w:rFonts w:ascii="Sylfaen" w:eastAsia="Times New Roman" w:hAnsi="Sylfaen" w:cs="Sylfaen"/>
          <w:b/>
          <w:bCs/>
          <w:lang w:val="ka-GE"/>
        </w:rPr>
      </w:pPr>
      <w:r w:rsidRPr="00013CD2">
        <w:rPr>
          <w:rFonts w:ascii="Sylfaen" w:eastAsia="Times New Roman" w:hAnsi="Sylfaen" w:cs="Sylfaen"/>
          <w:b/>
          <w:bCs/>
          <w:lang w:val="ka-GE"/>
        </w:rPr>
        <w:t>მუხლი</w:t>
      </w:r>
      <w:r w:rsidRPr="00013CD2">
        <w:rPr>
          <w:rFonts w:ascii="Times New Roman" w:eastAsia="Times New Roman" w:hAnsi="Times New Roman" w:cs="Times New Roman"/>
          <w:b/>
          <w:bCs/>
          <w:lang w:val="ka-GE"/>
        </w:rPr>
        <w:t xml:space="preserve"> 1. </w:t>
      </w:r>
      <w:r w:rsidRPr="00013CD2">
        <w:rPr>
          <w:rFonts w:ascii="Sylfaen" w:eastAsia="Times New Roman" w:hAnsi="Sylfaen" w:cs="Sylfaen"/>
          <w:b/>
          <w:bCs/>
          <w:lang w:val="ka-GE"/>
        </w:rPr>
        <w:t>ზოგადი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დებულებები</w:t>
      </w:r>
    </w:p>
    <w:p w14:paraId="1C0C4D2F" w14:textId="77777777" w:rsidR="002B608E" w:rsidRPr="00013CD2" w:rsidRDefault="002B608E" w:rsidP="00013CD2">
      <w:pPr>
        <w:spacing w:after="0" w:line="240" w:lineRule="auto"/>
        <w:jc w:val="both"/>
        <w:rPr>
          <w:rFonts w:ascii="Times New Roman" w:eastAsia="Times New Roman" w:hAnsi="Times New Roman" w:cs="Times New Roman"/>
          <w:lang w:val="ka-GE"/>
        </w:rPr>
      </w:pPr>
    </w:p>
    <w:p w14:paraId="1EF9B2AF" w14:textId="0E6FBA7E" w:rsidR="002B608E" w:rsidRPr="00013CD2" w:rsidRDefault="002B608E" w:rsidP="00013CD2">
      <w:pPr>
        <w:spacing w:after="0" w:line="240" w:lineRule="auto"/>
        <w:ind w:firstLine="720"/>
        <w:jc w:val="both"/>
        <w:rPr>
          <w:rFonts w:ascii="Times New Roman" w:eastAsia="Times New Roman" w:hAnsi="Times New Roman" w:cs="Times New Roman"/>
          <w:lang w:val="ka-GE"/>
        </w:rPr>
      </w:pPr>
      <w:r w:rsidRPr="00013CD2">
        <w:rPr>
          <w:rFonts w:ascii="Sylfaen" w:eastAsia="Times New Roman" w:hAnsi="Sylfaen" w:cs="Sylfaen"/>
          <w:lang w:val="ka-GE"/>
        </w:rPr>
        <w:t>ეს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წესი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შემუშავებულია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შრომითი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იმიგრანტის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საქართველოში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მუდმივი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ბინადრობის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ნებართვის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არმქონე</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უცხოელის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ადგილობრივ</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დამსაქმებელთან</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შრომითი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მოწყობისა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ანაზღაურებადი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შრომითი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საქმიანობის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განხორციელების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წესის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დამტკიცების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შესახებ</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საქართველოს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მთავრობის</w:t>
      </w:r>
      <w:r w:rsidRPr="00013CD2">
        <w:rPr>
          <w:rFonts w:ascii="Times New Roman" w:eastAsia="Times New Roman" w:hAnsi="Times New Roman" w:cs="Times New Roman"/>
          <w:lang w:val="ka-GE"/>
        </w:rPr>
        <w:t xml:space="preserve"> 2015 </w:t>
      </w:r>
      <w:r w:rsidRPr="00013CD2">
        <w:rPr>
          <w:rFonts w:ascii="Sylfaen" w:eastAsia="Times New Roman" w:hAnsi="Sylfaen" w:cs="Sylfaen"/>
          <w:lang w:val="ka-GE"/>
        </w:rPr>
        <w:t>წლის</w:t>
      </w:r>
      <w:r w:rsidRPr="00013CD2">
        <w:rPr>
          <w:rFonts w:ascii="Times New Roman" w:eastAsia="Times New Roman" w:hAnsi="Times New Roman" w:cs="Times New Roman"/>
          <w:lang w:val="ka-GE"/>
        </w:rPr>
        <w:t xml:space="preserve"> 7 </w:t>
      </w:r>
      <w:r w:rsidRPr="00013CD2">
        <w:rPr>
          <w:rFonts w:ascii="Sylfaen" w:eastAsia="Times New Roman" w:hAnsi="Sylfaen" w:cs="Sylfaen"/>
          <w:lang w:val="ka-GE"/>
        </w:rPr>
        <w:t>აგვისტოს</w:t>
      </w:r>
      <w:r w:rsidRPr="00013CD2">
        <w:rPr>
          <w:rFonts w:ascii="Times New Roman" w:eastAsia="Times New Roman" w:hAnsi="Times New Roman" w:cs="Times New Roman"/>
          <w:lang w:val="ka-GE"/>
        </w:rPr>
        <w:t xml:space="preserve"> №417 </w:t>
      </w:r>
      <w:r w:rsidRPr="00013CD2">
        <w:rPr>
          <w:rFonts w:ascii="Sylfaen" w:eastAsia="Times New Roman" w:hAnsi="Sylfaen" w:cs="Sylfaen"/>
          <w:lang w:val="ka-GE"/>
        </w:rPr>
        <w:t>დადგენილების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მე</w:t>
      </w:r>
      <w:r w:rsidRPr="00013CD2">
        <w:rPr>
          <w:rFonts w:ascii="Times New Roman" w:eastAsia="Times New Roman" w:hAnsi="Times New Roman" w:cs="Times New Roman"/>
          <w:lang w:val="ka-GE"/>
        </w:rPr>
        <w:t xml:space="preserve">-2 </w:t>
      </w:r>
      <w:r w:rsidRPr="00013CD2">
        <w:rPr>
          <w:rFonts w:ascii="Sylfaen" w:eastAsia="Times New Roman" w:hAnsi="Sylfaen" w:cs="Sylfaen"/>
          <w:lang w:val="ka-GE"/>
        </w:rPr>
        <w:t>მუხლისა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დადგენილებით</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დამტკიცებული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წესის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მე</w:t>
      </w:r>
      <w:r w:rsidRPr="00013CD2">
        <w:rPr>
          <w:rFonts w:ascii="Times New Roman" w:eastAsia="Times New Roman" w:hAnsi="Times New Roman" w:cs="Times New Roman"/>
          <w:lang w:val="ka-GE"/>
        </w:rPr>
        <w:t xml:space="preserve">-2 </w:t>
      </w:r>
      <w:r w:rsidRPr="00013CD2">
        <w:rPr>
          <w:rFonts w:ascii="Sylfaen" w:eastAsia="Times New Roman" w:hAnsi="Sylfaen" w:cs="Sylfaen"/>
          <w:lang w:val="ka-GE"/>
        </w:rPr>
        <w:t>მუხლის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მე</w:t>
      </w:r>
      <w:r w:rsidRPr="00013CD2">
        <w:rPr>
          <w:rFonts w:ascii="Times New Roman" w:eastAsia="Times New Roman" w:hAnsi="Times New Roman" w:cs="Times New Roman"/>
          <w:lang w:val="ka-GE"/>
        </w:rPr>
        <w:t xml:space="preserve">-3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მე</w:t>
      </w:r>
      <w:r w:rsidRPr="00013CD2">
        <w:rPr>
          <w:rFonts w:ascii="Times New Roman" w:eastAsia="Times New Roman" w:hAnsi="Times New Roman" w:cs="Times New Roman"/>
          <w:lang w:val="ka-GE"/>
        </w:rPr>
        <w:t xml:space="preserve">-4 </w:t>
      </w:r>
      <w:r w:rsidRPr="00013CD2">
        <w:rPr>
          <w:rFonts w:ascii="Sylfaen" w:eastAsia="Times New Roman" w:hAnsi="Sylfaen" w:cs="Sylfaen"/>
          <w:lang w:val="ka-GE"/>
        </w:rPr>
        <w:t>პუნქტების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შესაბამისად</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განსაზღვრავს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ადგილობრივი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დამსაქმებლის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მიერ</w:t>
      </w:r>
      <w:r w:rsidRPr="00013CD2">
        <w:rPr>
          <w:rFonts w:ascii="Times New Roman" w:eastAsia="Times New Roman" w:hAnsi="Times New Roman" w:cs="Times New Roman"/>
          <w:lang w:val="ka-GE"/>
        </w:rPr>
        <w:t> </w:t>
      </w:r>
      <w:r w:rsidRPr="00013CD2">
        <w:rPr>
          <w:rFonts w:ascii="Sylfaen" w:eastAsia="Times New Roman" w:hAnsi="Sylfaen" w:cs="Sylfaen"/>
          <w:lang w:val="ka-GE"/>
        </w:rPr>
        <w:t>საქართველოს</w:t>
      </w:r>
      <w:r w:rsidRPr="00013CD2">
        <w:rPr>
          <w:rFonts w:ascii="Times New Roman" w:eastAsia="Times New Roman" w:hAnsi="Times New Roman" w:cs="Times New Roman"/>
          <w:lang w:val="ka-GE"/>
        </w:rPr>
        <w:t xml:space="preserve"> </w:t>
      </w:r>
      <w:r w:rsidRPr="00013CD2">
        <w:rPr>
          <w:rFonts w:ascii="Sylfaen" w:eastAsia="Times New Roman" w:hAnsi="Sylfaen" w:cs="Times New Roman"/>
          <w:lang w:val="ka-GE"/>
        </w:rPr>
        <w:t xml:space="preserve">ოკუპირებული ტერიტორიებიდან დევნილთა, </w:t>
      </w:r>
      <w:r w:rsidRPr="00013CD2">
        <w:rPr>
          <w:rFonts w:ascii="Sylfaen" w:eastAsia="Times New Roman" w:hAnsi="Sylfaen" w:cs="Sylfaen"/>
          <w:lang w:val="ka-GE"/>
        </w:rPr>
        <w:t>შრომის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ჯანმრთელობისა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სოციალური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დაცვის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სამინისტროს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შემდგომში</w:t>
      </w:r>
      <w:r w:rsidRPr="00013CD2">
        <w:rPr>
          <w:rFonts w:ascii="Times New Roman" w:eastAsia="Times New Roman" w:hAnsi="Times New Roman" w:cs="Times New Roman"/>
          <w:lang w:val="ka-GE"/>
        </w:rPr>
        <w:t xml:space="preserve"> - </w:t>
      </w:r>
      <w:r w:rsidRPr="00013CD2">
        <w:rPr>
          <w:rFonts w:ascii="Sylfaen" w:eastAsia="Times New Roman" w:hAnsi="Sylfaen" w:cs="Sylfaen"/>
          <w:lang w:val="ka-GE"/>
        </w:rPr>
        <w:t>სამინისტრო</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სახელმწიფო</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კონტროლს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დაქვემდებარებულ</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სსიპ</w:t>
      </w:r>
      <w:r w:rsidR="00861B82" w:rsidRPr="00013CD2">
        <w:rPr>
          <w:rFonts w:ascii="Times New Roman" w:eastAsia="Times New Roman" w:hAnsi="Times New Roman" w:cs="Times New Roman"/>
          <w:lang w:val="ka-GE"/>
        </w:rPr>
        <w:t xml:space="preserve"> -</w:t>
      </w:r>
      <w:r w:rsidR="00861B82" w:rsidRPr="00013CD2">
        <w:rPr>
          <w:rFonts w:ascii="Sylfaen" w:hAnsi="Sylfaen" w:cs="Sylfaen"/>
          <w:lang w:val="ka-GE"/>
        </w:rPr>
        <w:t xml:space="preserve"> </w:t>
      </w:r>
      <w:r w:rsidR="00861B82" w:rsidRPr="00013CD2">
        <w:rPr>
          <w:rFonts w:ascii="Sylfaen" w:eastAsia="Times New Roman" w:hAnsi="Sylfaen" w:cs="Times New Roman"/>
          <w:lang w:val="ka-GE"/>
        </w:rPr>
        <w:t xml:space="preserve"> დასაქმების </w:t>
      </w:r>
      <w:r w:rsidR="00555B77" w:rsidRPr="00013CD2">
        <w:rPr>
          <w:rFonts w:ascii="Sylfaen" w:eastAsia="Times New Roman" w:hAnsi="Sylfaen" w:cs="Times New Roman"/>
          <w:lang w:val="ka-GE"/>
        </w:rPr>
        <w:t xml:space="preserve"> </w:t>
      </w:r>
      <w:r w:rsidR="00861B82" w:rsidRPr="00013CD2">
        <w:rPr>
          <w:rFonts w:ascii="Sylfaen" w:eastAsia="Times New Roman" w:hAnsi="Sylfaen" w:cs="Times New Roman"/>
          <w:lang w:val="ka-GE"/>
        </w:rPr>
        <w:t>ხელშეწყობის</w:t>
      </w:r>
      <w:r w:rsidR="00D04510">
        <w:rPr>
          <w:rFonts w:ascii="Sylfaen" w:eastAsia="Times New Roman" w:hAnsi="Sylfaen" w:cs="Times New Roman"/>
          <w:lang w:val="ka-GE"/>
        </w:rPr>
        <w:t xml:space="preserve"> </w:t>
      </w:r>
      <w:r w:rsidR="00D04510" w:rsidRPr="00013CD2">
        <w:rPr>
          <w:rFonts w:ascii="Sylfaen" w:eastAsia="Times New Roman" w:hAnsi="Sylfaen" w:cs="Times New Roman"/>
          <w:lang w:val="ka-GE"/>
        </w:rPr>
        <w:t>სახელმწიფო</w:t>
      </w:r>
      <w:r w:rsidR="00861B82" w:rsidRPr="00013CD2">
        <w:rPr>
          <w:rFonts w:ascii="Sylfaen" w:eastAsia="Times New Roman" w:hAnsi="Sylfaen" w:cs="Times New Roman"/>
          <w:lang w:val="ka-GE"/>
        </w:rPr>
        <w:t xml:space="preserve"> სააგენტოს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შემდგომში</w:t>
      </w:r>
      <w:r w:rsidRPr="00013CD2">
        <w:rPr>
          <w:rFonts w:ascii="Times New Roman" w:eastAsia="Times New Roman" w:hAnsi="Times New Roman" w:cs="Times New Roman"/>
          <w:lang w:val="ka-GE"/>
        </w:rPr>
        <w:t xml:space="preserve"> - </w:t>
      </w:r>
      <w:r w:rsidRPr="00013CD2">
        <w:rPr>
          <w:rFonts w:ascii="Sylfaen" w:eastAsia="Times New Roman" w:hAnsi="Sylfaen" w:cs="Sylfaen"/>
          <w:lang w:val="ka-GE"/>
        </w:rPr>
        <w:t>სააგენტო</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საქართველოში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კანონიერად</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მყოფი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იმიგრანტის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დასაქმების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შესახებ</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წარსადგენი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ინფორმაციის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შეტყობინების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ფორმასა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მისი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წარდგენის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წესს</w:t>
      </w:r>
      <w:r w:rsidRPr="00013CD2">
        <w:rPr>
          <w:rFonts w:ascii="Times New Roman" w:eastAsia="Times New Roman" w:hAnsi="Times New Roman" w:cs="Times New Roman"/>
          <w:lang w:val="ka-GE"/>
        </w:rPr>
        <w:t>.</w:t>
      </w:r>
    </w:p>
    <w:p w14:paraId="6C48964C" w14:textId="77777777" w:rsidR="002B608E" w:rsidRPr="00013CD2" w:rsidRDefault="002B608E" w:rsidP="00013CD2">
      <w:pPr>
        <w:spacing w:after="0" w:line="240" w:lineRule="auto"/>
        <w:jc w:val="both"/>
        <w:rPr>
          <w:rFonts w:ascii="Times New Roman" w:eastAsia="Times New Roman" w:hAnsi="Times New Roman" w:cs="Times New Roman"/>
          <w:lang w:val="ka-GE"/>
        </w:rPr>
      </w:pPr>
    </w:p>
    <w:p w14:paraId="37BAE0B0" w14:textId="77777777" w:rsidR="002B608E" w:rsidRPr="00013CD2" w:rsidRDefault="002B608E" w:rsidP="00013CD2">
      <w:pPr>
        <w:spacing w:after="0" w:line="240" w:lineRule="auto"/>
        <w:ind w:firstLine="720"/>
        <w:jc w:val="both"/>
        <w:rPr>
          <w:rFonts w:ascii="Times New Roman" w:eastAsia="Times New Roman" w:hAnsi="Times New Roman" w:cs="Times New Roman"/>
          <w:lang w:val="ka-GE"/>
        </w:rPr>
      </w:pPr>
      <w:r w:rsidRPr="00013CD2">
        <w:rPr>
          <w:rFonts w:ascii="Sylfaen" w:eastAsia="Times New Roman" w:hAnsi="Sylfaen" w:cs="Sylfaen"/>
          <w:b/>
          <w:bCs/>
          <w:lang w:val="ka-GE"/>
        </w:rPr>
        <w:t>მუხლი</w:t>
      </w:r>
      <w:r w:rsidRPr="00013CD2">
        <w:rPr>
          <w:rFonts w:ascii="Times New Roman" w:eastAsia="Times New Roman" w:hAnsi="Times New Roman" w:cs="Times New Roman"/>
          <w:b/>
          <w:bCs/>
          <w:lang w:val="ka-GE"/>
        </w:rPr>
        <w:t xml:space="preserve"> 2. </w:t>
      </w:r>
      <w:r w:rsidRPr="00013CD2">
        <w:rPr>
          <w:rFonts w:ascii="Sylfaen" w:eastAsia="Times New Roman" w:hAnsi="Sylfaen" w:cs="Sylfaen"/>
          <w:b/>
          <w:bCs/>
          <w:lang w:val="ka-GE"/>
        </w:rPr>
        <w:t>შეტყობინების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წარდგენა</w:t>
      </w:r>
    </w:p>
    <w:p w14:paraId="174A9C2D" w14:textId="77777777" w:rsidR="002B608E" w:rsidRPr="00013CD2" w:rsidRDefault="002B608E" w:rsidP="00013CD2">
      <w:pPr>
        <w:spacing w:after="0" w:line="240" w:lineRule="auto"/>
        <w:ind w:firstLine="720"/>
        <w:jc w:val="both"/>
        <w:rPr>
          <w:rFonts w:ascii="Times New Roman" w:eastAsia="Times New Roman" w:hAnsi="Times New Roman" w:cs="Times New Roman"/>
          <w:lang w:val="ka-GE"/>
        </w:rPr>
      </w:pPr>
      <w:r w:rsidRPr="00013CD2">
        <w:rPr>
          <w:rFonts w:ascii="Sylfaen" w:eastAsia="Times New Roman" w:hAnsi="Sylfaen" w:cs="Sylfaen"/>
          <w:lang w:val="ka-GE"/>
        </w:rPr>
        <w:t>ადგილობრივი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დამსაქმებელი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ვალდებულია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სააგენტოში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წარადგინოს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შეტყობინება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საქართველოში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კანონიერად</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მყოფი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იმიგრანტის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დასაქმებასთან</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დაკავშირებით</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დანართი</w:t>
      </w:r>
      <w:r w:rsidRPr="00013CD2">
        <w:rPr>
          <w:rFonts w:ascii="Times New Roman" w:eastAsia="Times New Roman" w:hAnsi="Times New Roman" w:cs="Times New Roman"/>
          <w:lang w:val="ka-GE"/>
        </w:rPr>
        <w:t xml:space="preserve"> 1.1.-</w:t>
      </w:r>
      <w:r w:rsidRPr="00013CD2">
        <w:rPr>
          <w:rFonts w:ascii="Sylfaen" w:eastAsia="Times New Roman" w:hAnsi="Sylfaen" w:cs="Sylfaen"/>
          <w:lang w:val="ka-GE"/>
        </w:rPr>
        <w:t>ით</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გათვალისწინებული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ფორმის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შესაბამისად</w:t>
      </w:r>
      <w:r w:rsidRPr="00013CD2">
        <w:rPr>
          <w:rFonts w:ascii="Times New Roman" w:eastAsia="Times New Roman" w:hAnsi="Times New Roman" w:cs="Times New Roman"/>
          <w:lang w:val="ka-GE"/>
        </w:rPr>
        <w:t>,  </w:t>
      </w:r>
      <w:r w:rsidRPr="00013CD2">
        <w:rPr>
          <w:rFonts w:ascii="Sylfaen" w:eastAsia="Times New Roman" w:hAnsi="Sylfaen" w:cs="Sylfaen"/>
          <w:lang w:val="ka-GE"/>
        </w:rPr>
        <w:t>შრომითი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ხელშეკრულების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ძალაში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შესვლიდან</w:t>
      </w:r>
      <w:r w:rsidRPr="00013CD2">
        <w:rPr>
          <w:rFonts w:ascii="Times New Roman" w:eastAsia="Times New Roman" w:hAnsi="Times New Roman" w:cs="Times New Roman"/>
          <w:lang w:val="ka-GE"/>
        </w:rPr>
        <w:t xml:space="preserve"> 30 </w:t>
      </w:r>
      <w:r w:rsidRPr="00013CD2">
        <w:rPr>
          <w:rFonts w:ascii="Sylfaen" w:eastAsia="Times New Roman" w:hAnsi="Sylfaen" w:cs="Sylfaen"/>
          <w:lang w:val="ka-GE"/>
        </w:rPr>
        <w:t>კალენდარული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დღის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ვადაში</w:t>
      </w:r>
      <w:r w:rsidRPr="00013CD2">
        <w:rPr>
          <w:rFonts w:ascii="Times New Roman" w:eastAsia="Times New Roman" w:hAnsi="Times New Roman" w:cs="Times New Roman"/>
          <w:lang w:val="ka-GE"/>
        </w:rPr>
        <w:t>. </w:t>
      </w:r>
    </w:p>
    <w:p w14:paraId="245634D4" w14:textId="77777777" w:rsidR="002B608E" w:rsidRPr="00013CD2" w:rsidRDefault="002B608E" w:rsidP="00013CD2">
      <w:pPr>
        <w:spacing w:after="0" w:line="240" w:lineRule="auto"/>
        <w:jc w:val="both"/>
        <w:rPr>
          <w:rFonts w:ascii="Times New Roman" w:eastAsia="Times New Roman" w:hAnsi="Times New Roman" w:cs="Times New Roman"/>
          <w:lang w:val="ka-GE"/>
        </w:rPr>
      </w:pPr>
    </w:p>
    <w:p w14:paraId="1A3571A0" w14:textId="77777777" w:rsidR="002B608E" w:rsidRPr="00013CD2" w:rsidRDefault="002B608E" w:rsidP="00013CD2">
      <w:pPr>
        <w:spacing w:after="0" w:line="240" w:lineRule="auto"/>
        <w:ind w:firstLine="720"/>
        <w:jc w:val="both"/>
        <w:rPr>
          <w:rFonts w:ascii="Times New Roman" w:eastAsia="Times New Roman" w:hAnsi="Times New Roman" w:cs="Times New Roman"/>
          <w:lang w:val="ka-GE"/>
        </w:rPr>
      </w:pPr>
      <w:r w:rsidRPr="00013CD2">
        <w:rPr>
          <w:rFonts w:ascii="Sylfaen" w:eastAsia="Times New Roman" w:hAnsi="Sylfaen" w:cs="Sylfaen"/>
          <w:b/>
          <w:bCs/>
          <w:lang w:val="ka-GE"/>
        </w:rPr>
        <w:t>მუხლი</w:t>
      </w:r>
      <w:r w:rsidRPr="00013CD2">
        <w:rPr>
          <w:rFonts w:ascii="Times New Roman" w:eastAsia="Times New Roman" w:hAnsi="Times New Roman" w:cs="Times New Roman"/>
          <w:b/>
          <w:bCs/>
          <w:lang w:val="ka-GE"/>
        </w:rPr>
        <w:t xml:space="preserve"> 3. </w:t>
      </w:r>
      <w:r w:rsidRPr="00013CD2">
        <w:rPr>
          <w:rFonts w:ascii="Sylfaen" w:eastAsia="Times New Roman" w:hAnsi="Sylfaen" w:cs="Sylfaen"/>
          <w:b/>
          <w:bCs/>
          <w:lang w:val="ka-GE"/>
        </w:rPr>
        <w:t>შეტყობინების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b/>
          <w:bCs/>
          <w:lang w:val="ka-GE"/>
        </w:rPr>
        <w:t>წარდგენის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ადგილები</w:t>
      </w:r>
    </w:p>
    <w:p w14:paraId="0F54BAFB" w14:textId="7C18FAF8" w:rsidR="002B608E" w:rsidRPr="00337EF7" w:rsidRDefault="002B608E" w:rsidP="00013CD2">
      <w:pPr>
        <w:spacing w:after="0" w:line="240" w:lineRule="auto"/>
        <w:ind w:firstLine="720"/>
        <w:jc w:val="both"/>
        <w:rPr>
          <w:rFonts w:ascii="Sylfaen" w:eastAsia="Times New Roman" w:hAnsi="Sylfaen" w:cs="Times New Roman"/>
          <w:lang w:val="ka-GE"/>
          <w:rPrChange w:id="117" w:author="Lika Klimiashvili" w:date="2019-10-11T17:43:00Z">
            <w:rPr>
              <w:rFonts w:ascii="Times New Roman" w:eastAsia="Times New Roman" w:hAnsi="Times New Roman" w:cs="Times New Roman"/>
              <w:lang w:val="ka-GE"/>
            </w:rPr>
          </w:rPrChange>
        </w:rPr>
      </w:pPr>
      <w:r w:rsidRPr="00013CD2">
        <w:rPr>
          <w:rFonts w:ascii="Sylfaen" w:eastAsia="Times New Roman" w:hAnsi="Sylfaen" w:cs="Sylfaen"/>
          <w:lang w:val="ka-GE"/>
        </w:rPr>
        <w:t>ამ</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წესით</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გათვალისწინებული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შეტყობინება</w:t>
      </w:r>
      <w:r w:rsidRPr="00013CD2">
        <w:rPr>
          <w:rFonts w:ascii="Times New Roman" w:eastAsia="Times New Roman" w:hAnsi="Times New Roman" w:cs="Times New Roman"/>
          <w:lang w:val="ka-GE"/>
        </w:rPr>
        <w:t xml:space="preserve"> </w:t>
      </w:r>
      <w:ins w:id="118" w:author="Lika Klimiashvili" w:date="2019-10-11T17:43:00Z">
        <w:r w:rsidR="00337EF7">
          <w:rPr>
            <w:rFonts w:ascii="Sylfaen" w:eastAsia="Times New Roman" w:hAnsi="Sylfaen" w:cs="Times New Roman"/>
            <w:lang w:val="ka-GE"/>
          </w:rPr>
          <w:t xml:space="preserve">მატერიალური ფორმით </w:t>
        </w:r>
      </w:ins>
      <w:r w:rsidRPr="00013CD2">
        <w:rPr>
          <w:rFonts w:ascii="Sylfaen" w:eastAsia="Times New Roman" w:hAnsi="Sylfaen" w:cs="Sylfaen"/>
          <w:lang w:val="ka-GE"/>
        </w:rPr>
        <w:t>წარდგენილ</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უნდა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იქნეს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სააგენტოში</w:t>
      </w:r>
      <w:ins w:id="119" w:author="Lika Klimiashvili" w:date="2019-10-11T17:43:00Z">
        <w:r w:rsidR="00337EF7">
          <w:rPr>
            <w:rFonts w:ascii="Sylfaen" w:eastAsia="Times New Roman" w:hAnsi="Sylfaen" w:cs="Times New Roman"/>
            <w:lang w:val="ka-GE"/>
          </w:rPr>
          <w:t xml:space="preserve">, ხოლო ელექტრონული ფორმით სამინისტროს ოფიციალურ ელექტრობნულ მისამართზე - </w:t>
        </w:r>
      </w:ins>
      <w:ins w:id="120" w:author="Lika Klimiashvili" w:date="2019-10-11T17:44:00Z">
        <w:r w:rsidR="00337EF7">
          <w:rPr>
            <w:rFonts w:ascii="Sylfaen" w:eastAsia="Times New Roman" w:hAnsi="Sylfaen" w:cs="Times New Roman"/>
          </w:rPr>
          <w:fldChar w:fldCharType="begin"/>
        </w:r>
        <w:r w:rsidR="00337EF7" w:rsidRPr="00337EF7">
          <w:rPr>
            <w:rFonts w:ascii="Sylfaen" w:eastAsia="Times New Roman" w:hAnsi="Sylfaen" w:cs="Times New Roman"/>
            <w:lang w:val="ka-GE"/>
            <w:rPrChange w:id="121" w:author="Lika Klimiashvili" w:date="2019-10-11T17:44:00Z">
              <w:rPr>
                <w:rFonts w:ascii="Sylfaen" w:eastAsia="Times New Roman" w:hAnsi="Sylfaen" w:cs="Times New Roman"/>
              </w:rPr>
            </w:rPrChange>
          </w:rPr>
          <w:instrText xml:space="preserve"> HYPERLINK "mailto:info@moh.gov.ge" </w:instrText>
        </w:r>
        <w:r w:rsidR="00337EF7">
          <w:rPr>
            <w:rFonts w:ascii="Sylfaen" w:eastAsia="Times New Roman" w:hAnsi="Sylfaen" w:cs="Times New Roman"/>
          </w:rPr>
          <w:fldChar w:fldCharType="separate"/>
        </w:r>
        <w:r w:rsidR="00337EF7" w:rsidRPr="00337EF7">
          <w:rPr>
            <w:rStyle w:val="Hyperlink"/>
            <w:rFonts w:ascii="Sylfaen" w:eastAsia="Times New Roman" w:hAnsi="Sylfaen" w:cs="Times New Roman"/>
            <w:lang w:val="ka-GE"/>
            <w:rPrChange w:id="122" w:author="Lika Klimiashvili" w:date="2019-10-11T17:44:00Z">
              <w:rPr>
                <w:rStyle w:val="Hyperlink"/>
                <w:rFonts w:ascii="Sylfaen" w:eastAsia="Times New Roman" w:hAnsi="Sylfaen" w:cs="Times New Roman"/>
              </w:rPr>
            </w:rPrChange>
          </w:rPr>
          <w:t>info@moh.gov.ge</w:t>
        </w:r>
        <w:r w:rsidR="00337EF7">
          <w:rPr>
            <w:rFonts w:ascii="Sylfaen" w:eastAsia="Times New Roman" w:hAnsi="Sylfaen" w:cs="Times New Roman"/>
          </w:rPr>
          <w:fldChar w:fldCharType="end"/>
        </w:r>
        <w:r w:rsidR="00337EF7" w:rsidRPr="00337EF7">
          <w:rPr>
            <w:rFonts w:ascii="Sylfaen" w:eastAsia="Times New Roman" w:hAnsi="Sylfaen" w:cs="Times New Roman"/>
            <w:lang w:val="ka-GE"/>
            <w:rPrChange w:id="123" w:author="Lika Klimiashvili" w:date="2019-10-11T17:44:00Z">
              <w:rPr>
                <w:rFonts w:ascii="Sylfaen" w:eastAsia="Times New Roman" w:hAnsi="Sylfaen" w:cs="Times New Roman"/>
              </w:rPr>
            </w:rPrChange>
          </w:rPr>
          <w:t xml:space="preserve"> </w:t>
        </w:r>
      </w:ins>
      <w:del w:id="124" w:author="Lika Klimiashvili" w:date="2019-10-11T17:43:00Z">
        <w:r w:rsidRPr="00013CD2" w:rsidDel="00337EF7">
          <w:rPr>
            <w:rFonts w:ascii="Times New Roman" w:eastAsia="Times New Roman" w:hAnsi="Times New Roman" w:cs="Times New Roman"/>
            <w:lang w:val="ka-GE"/>
          </w:rPr>
          <w:delText>.</w:delText>
        </w:r>
      </w:del>
    </w:p>
    <w:p w14:paraId="4095D6F9" w14:textId="77777777" w:rsidR="002B608E" w:rsidRPr="00013CD2" w:rsidRDefault="002B608E" w:rsidP="00013CD2">
      <w:pPr>
        <w:spacing w:after="0" w:line="240" w:lineRule="auto"/>
        <w:jc w:val="both"/>
        <w:rPr>
          <w:rFonts w:ascii="Times New Roman" w:eastAsia="Times New Roman" w:hAnsi="Times New Roman" w:cs="Times New Roman"/>
          <w:lang w:val="ka-GE"/>
        </w:rPr>
      </w:pPr>
    </w:p>
    <w:p w14:paraId="4F64D33E" w14:textId="77777777" w:rsidR="002B608E" w:rsidRPr="00013CD2" w:rsidRDefault="002B608E" w:rsidP="00013CD2">
      <w:pPr>
        <w:spacing w:after="0" w:line="240" w:lineRule="auto"/>
        <w:jc w:val="both"/>
        <w:rPr>
          <w:rFonts w:ascii="Times New Roman" w:eastAsia="Times New Roman" w:hAnsi="Times New Roman" w:cs="Times New Roman"/>
          <w:lang w:val="ka-GE"/>
        </w:rPr>
      </w:pPr>
    </w:p>
    <w:p w14:paraId="6A08C19F" w14:textId="77777777" w:rsidR="002B608E" w:rsidRPr="00013CD2" w:rsidRDefault="002B608E" w:rsidP="00013CD2">
      <w:pPr>
        <w:spacing w:after="0" w:line="240" w:lineRule="auto"/>
        <w:jc w:val="both"/>
        <w:rPr>
          <w:rFonts w:ascii="Times New Roman" w:eastAsia="Times New Roman" w:hAnsi="Times New Roman" w:cs="Times New Roman"/>
          <w:lang w:val="ka-GE"/>
        </w:rPr>
      </w:pPr>
    </w:p>
    <w:p w14:paraId="6CF8D144" w14:textId="77777777" w:rsidR="002B608E" w:rsidRPr="00013CD2" w:rsidRDefault="002B608E" w:rsidP="00013CD2">
      <w:pPr>
        <w:spacing w:after="0" w:line="240" w:lineRule="auto"/>
        <w:jc w:val="both"/>
        <w:rPr>
          <w:rFonts w:ascii="Times New Roman" w:eastAsia="Times New Roman" w:hAnsi="Times New Roman" w:cs="Times New Roman"/>
          <w:lang w:val="ka-GE"/>
        </w:rPr>
      </w:pPr>
    </w:p>
    <w:p w14:paraId="20811C1C" w14:textId="77777777" w:rsidR="002B608E" w:rsidRPr="00013CD2" w:rsidRDefault="002B608E" w:rsidP="00013CD2">
      <w:pPr>
        <w:spacing w:after="0" w:line="240" w:lineRule="auto"/>
        <w:jc w:val="both"/>
        <w:rPr>
          <w:rFonts w:ascii="Times New Roman" w:eastAsia="Times New Roman" w:hAnsi="Times New Roman" w:cs="Times New Roman"/>
          <w:lang w:val="ka-GE"/>
        </w:rPr>
      </w:pPr>
    </w:p>
    <w:p w14:paraId="14202223" w14:textId="77777777" w:rsidR="002B608E" w:rsidRPr="00013CD2" w:rsidRDefault="002B608E" w:rsidP="00013CD2">
      <w:pPr>
        <w:spacing w:after="0" w:line="240" w:lineRule="auto"/>
        <w:jc w:val="both"/>
        <w:rPr>
          <w:rFonts w:ascii="Times New Roman" w:eastAsia="Times New Roman" w:hAnsi="Times New Roman" w:cs="Times New Roman"/>
          <w:lang w:val="ka-GE"/>
        </w:rPr>
      </w:pPr>
    </w:p>
    <w:p w14:paraId="2FCA4287" w14:textId="77777777" w:rsidR="002B608E" w:rsidRPr="00013CD2" w:rsidRDefault="002B608E" w:rsidP="00013CD2">
      <w:pPr>
        <w:spacing w:after="0" w:line="240" w:lineRule="auto"/>
        <w:jc w:val="both"/>
        <w:rPr>
          <w:rFonts w:ascii="Times New Roman" w:eastAsia="Times New Roman" w:hAnsi="Times New Roman" w:cs="Times New Roman"/>
          <w:lang w:val="ka-GE"/>
        </w:rPr>
      </w:pPr>
    </w:p>
    <w:p w14:paraId="7D66F627" w14:textId="77777777" w:rsidR="002B608E" w:rsidRPr="00013CD2" w:rsidRDefault="002B608E" w:rsidP="00013CD2">
      <w:pPr>
        <w:spacing w:after="0" w:line="240" w:lineRule="auto"/>
        <w:jc w:val="both"/>
        <w:rPr>
          <w:rFonts w:ascii="Times New Roman" w:eastAsia="Times New Roman" w:hAnsi="Times New Roman" w:cs="Times New Roman"/>
          <w:lang w:val="ka-GE"/>
        </w:rPr>
      </w:pPr>
    </w:p>
    <w:p w14:paraId="71FE3073" w14:textId="77777777" w:rsidR="002B608E" w:rsidRPr="00013CD2" w:rsidRDefault="002B608E" w:rsidP="00013CD2">
      <w:pPr>
        <w:spacing w:after="0" w:line="240" w:lineRule="auto"/>
        <w:jc w:val="both"/>
        <w:rPr>
          <w:rFonts w:ascii="Times New Roman" w:eastAsia="Times New Roman" w:hAnsi="Times New Roman" w:cs="Times New Roman"/>
          <w:lang w:val="ka-GE"/>
        </w:rPr>
      </w:pPr>
    </w:p>
    <w:p w14:paraId="3F959667" w14:textId="77777777" w:rsidR="002B608E" w:rsidRPr="00013CD2" w:rsidRDefault="002B608E" w:rsidP="00013CD2">
      <w:pPr>
        <w:spacing w:after="0" w:line="240" w:lineRule="auto"/>
        <w:jc w:val="both"/>
        <w:rPr>
          <w:rFonts w:ascii="Times New Roman" w:eastAsia="Times New Roman" w:hAnsi="Times New Roman" w:cs="Times New Roman"/>
          <w:lang w:val="ka-GE"/>
        </w:rPr>
      </w:pPr>
    </w:p>
    <w:p w14:paraId="68B7B32D" w14:textId="77777777" w:rsidR="002B608E" w:rsidRPr="00013CD2" w:rsidRDefault="002B608E" w:rsidP="00013CD2">
      <w:pPr>
        <w:spacing w:after="0" w:line="240" w:lineRule="auto"/>
        <w:jc w:val="both"/>
        <w:rPr>
          <w:rFonts w:ascii="Times New Roman" w:eastAsia="Times New Roman" w:hAnsi="Times New Roman" w:cs="Times New Roman"/>
          <w:lang w:val="ka-GE"/>
        </w:rPr>
      </w:pPr>
    </w:p>
    <w:p w14:paraId="6A61A34E" w14:textId="77777777" w:rsidR="002B608E" w:rsidRPr="00013CD2" w:rsidRDefault="002B608E" w:rsidP="00013CD2">
      <w:pPr>
        <w:spacing w:after="0" w:line="240" w:lineRule="auto"/>
        <w:jc w:val="both"/>
        <w:rPr>
          <w:rFonts w:ascii="Times New Roman" w:eastAsia="Times New Roman" w:hAnsi="Times New Roman" w:cs="Times New Roman"/>
          <w:lang w:val="ka-GE"/>
        </w:rPr>
      </w:pPr>
    </w:p>
    <w:p w14:paraId="3EC2DEFF" w14:textId="77777777" w:rsidR="002B608E" w:rsidRPr="00013CD2" w:rsidRDefault="002B608E" w:rsidP="00013CD2">
      <w:pPr>
        <w:spacing w:after="0" w:line="240" w:lineRule="auto"/>
        <w:jc w:val="both"/>
        <w:rPr>
          <w:rFonts w:ascii="Times New Roman" w:eastAsia="Times New Roman" w:hAnsi="Times New Roman" w:cs="Times New Roman"/>
          <w:lang w:val="ka-GE"/>
        </w:rPr>
      </w:pPr>
    </w:p>
    <w:p w14:paraId="54F1B98C" w14:textId="77777777" w:rsidR="002B608E" w:rsidRPr="00013CD2" w:rsidRDefault="002B608E" w:rsidP="00013CD2">
      <w:pPr>
        <w:spacing w:after="0" w:line="240" w:lineRule="auto"/>
        <w:jc w:val="both"/>
        <w:rPr>
          <w:rFonts w:ascii="Times New Roman" w:eastAsia="Times New Roman" w:hAnsi="Times New Roman" w:cs="Times New Roman"/>
          <w:lang w:val="ka-GE"/>
        </w:rPr>
      </w:pPr>
    </w:p>
    <w:p w14:paraId="586812B0" w14:textId="77777777" w:rsidR="002B608E" w:rsidRPr="00013CD2" w:rsidRDefault="002B608E" w:rsidP="00013CD2">
      <w:pPr>
        <w:spacing w:after="0" w:line="240" w:lineRule="auto"/>
        <w:jc w:val="both"/>
        <w:rPr>
          <w:rFonts w:ascii="Times New Roman" w:eastAsia="Times New Roman" w:hAnsi="Times New Roman" w:cs="Times New Roman"/>
          <w:lang w:val="ka-GE"/>
        </w:rPr>
      </w:pPr>
    </w:p>
    <w:p w14:paraId="2BA1DA2F" w14:textId="1E6B270F" w:rsidR="002B608E" w:rsidRPr="00013CD2" w:rsidRDefault="002B608E" w:rsidP="00013CD2">
      <w:pPr>
        <w:spacing w:after="0" w:line="240" w:lineRule="auto"/>
        <w:jc w:val="both"/>
        <w:rPr>
          <w:rFonts w:ascii="Sylfaen" w:eastAsia="Times New Roman" w:hAnsi="Sylfaen" w:cs="Times New Roman"/>
          <w:lang w:val="ka-GE"/>
        </w:rPr>
      </w:pPr>
    </w:p>
    <w:p w14:paraId="0FC61FBA" w14:textId="77777777" w:rsidR="00A50335" w:rsidRPr="00013CD2" w:rsidRDefault="00A50335" w:rsidP="00013CD2">
      <w:pPr>
        <w:spacing w:after="0" w:line="240" w:lineRule="auto"/>
        <w:jc w:val="both"/>
        <w:rPr>
          <w:rFonts w:ascii="Sylfaen" w:eastAsia="Times New Roman" w:hAnsi="Sylfaen" w:cs="Times New Roman"/>
          <w:lang w:val="ka-GE"/>
        </w:rPr>
      </w:pPr>
    </w:p>
    <w:p w14:paraId="7B3BF44B" w14:textId="77777777" w:rsidR="002B608E" w:rsidRPr="00013CD2" w:rsidRDefault="002B608E" w:rsidP="00013CD2">
      <w:pPr>
        <w:spacing w:after="0" w:line="240" w:lineRule="auto"/>
        <w:jc w:val="both"/>
        <w:rPr>
          <w:rFonts w:ascii="Times New Roman" w:eastAsia="Times New Roman" w:hAnsi="Times New Roman" w:cs="Times New Roman"/>
          <w:lang w:val="ka-GE"/>
        </w:rPr>
      </w:pPr>
    </w:p>
    <w:p w14:paraId="4617DC6E" w14:textId="4DCAE826" w:rsidR="002B608E" w:rsidRPr="00013CD2" w:rsidRDefault="002B608E" w:rsidP="00013CD2">
      <w:pPr>
        <w:spacing w:after="0" w:line="240" w:lineRule="auto"/>
        <w:jc w:val="both"/>
        <w:rPr>
          <w:rFonts w:ascii="Sylfaen" w:eastAsia="Times New Roman" w:hAnsi="Sylfaen" w:cs="Times New Roman"/>
          <w:lang w:val="ka-GE"/>
        </w:rPr>
      </w:pPr>
    </w:p>
    <w:p w14:paraId="7C38CD6C" w14:textId="2A2D9D59" w:rsidR="00A66C2B" w:rsidRPr="00013CD2" w:rsidRDefault="00A66C2B" w:rsidP="00013CD2">
      <w:pPr>
        <w:spacing w:after="0" w:line="240" w:lineRule="auto"/>
        <w:jc w:val="both"/>
        <w:rPr>
          <w:rFonts w:ascii="Sylfaen" w:eastAsia="Times New Roman" w:hAnsi="Sylfaen" w:cs="Times New Roman"/>
          <w:lang w:val="ka-GE"/>
        </w:rPr>
      </w:pPr>
    </w:p>
    <w:p w14:paraId="32FA3593" w14:textId="43E624DD" w:rsidR="00A66C2B" w:rsidRPr="00013CD2" w:rsidRDefault="00A66C2B" w:rsidP="00013CD2">
      <w:pPr>
        <w:spacing w:after="0" w:line="240" w:lineRule="auto"/>
        <w:jc w:val="both"/>
        <w:rPr>
          <w:rFonts w:ascii="Sylfaen" w:eastAsia="Times New Roman" w:hAnsi="Sylfaen" w:cs="Times New Roman"/>
          <w:lang w:val="ka-GE"/>
        </w:rPr>
      </w:pPr>
    </w:p>
    <w:p w14:paraId="6F2111AB" w14:textId="77777777" w:rsidR="00A66C2B" w:rsidRPr="00013CD2" w:rsidRDefault="00A66C2B" w:rsidP="00013CD2">
      <w:pPr>
        <w:spacing w:after="0" w:line="240" w:lineRule="auto"/>
        <w:jc w:val="both"/>
        <w:rPr>
          <w:rFonts w:ascii="Sylfaen" w:eastAsia="Times New Roman" w:hAnsi="Sylfaen" w:cs="Times New Roman"/>
          <w:lang w:val="ka-GE"/>
        </w:rPr>
      </w:pPr>
    </w:p>
    <w:p w14:paraId="1C70331E" w14:textId="77777777" w:rsidR="002B608E" w:rsidRPr="00013CD2" w:rsidRDefault="002B608E" w:rsidP="00013CD2">
      <w:pPr>
        <w:spacing w:after="0" w:line="240" w:lineRule="auto"/>
        <w:jc w:val="both"/>
        <w:rPr>
          <w:rFonts w:ascii="Times New Roman" w:eastAsia="Times New Roman" w:hAnsi="Times New Roman" w:cs="Times New Roman"/>
          <w:lang w:val="ka-GE"/>
        </w:rPr>
      </w:pPr>
    </w:p>
    <w:p w14:paraId="1765C07F" w14:textId="77777777" w:rsidR="002B608E" w:rsidRPr="00013CD2" w:rsidRDefault="002B608E" w:rsidP="00013CD2">
      <w:pPr>
        <w:spacing w:after="0" w:line="240" w:lineRule="auto"/>
        <w:jc w:val="both"/>
        <w:rPr>
          <w:rFonts w:ascii="Times New Roman" w:eastAsia="Times New Roman" w:hAnsi="Times New Roman" w:cs="Times New Roman"/>
          <w:lang w:val="ka-GE"/>
        </w:rPr>
      </w:pPr>
    </w:p>
    <w:p w14:paraId="695044DC" w14:textId="484F5DE2" w:rsidR="002B608E" w:rsidRPr="00013CD2" w:rsidRDefault="002B608E" w:rsidP="00013CD2">
      <w:pPr>
        <w:spacing w:after="0" w:line="240" w:lineRule="auto"/>
        <w:jc w:val="right"/>
        <w:rPr>
          <w:rFonts w:ascii="Times New Roman" w:eastAsia="Times New Roman" w:hAnsi="Times New Roman" w:cs="Times New Roman"/>
          <w:b/>
          <w:bCs/>
          <w:lang w:val="ka-GE"/>
        </w:rPr>
      </w:pPr>
      <w:r w:rsidRPr="00013CD2">
        <w:rPr>
          <w:rFonts w:ascii="Times New Roman" w:eastAsia="Times New Roman" w:hAnsi="Times New Roman" w:cs="Times New Roman"/>
          <w:lang w:val="ka-GE"/>
        </w:rPr>
        <w:t xml:space="preserve">              </w:t>
      </w:r>
      <w:r w:rsidRPr="00013CD2">
        <w:rPr>
          <w:rFonts w:ascii="Sylfaen" w:eastAsia="Times New Roman" w:hAnsi="Sylfaen" w:cs="Sylfaen"/>
          <w:b/>
          <w:bCs/>
          <w:lang w:val="ka-GE"/>
        </w:rPr>
        <w:t>დანართი</w:t>
      </w:r>
      <w:r w:rsidRPr="00013CD2">
        <w:rPr>
          <w:rFonts w:ascii="Times New Roman" w:eastAsia="Times New Roman" w:hAnsi="Times New Roman" w:cs="Times New Roman"/>
          <w:b/>
          <w:bCs/>
          <w:lang w:val="ka-GE"/>
        </w:rPr>
        <w:t xml:space="preserve"> 1.1.</w:t>
      </w:r>
    </w:p>
    <w:p w14:paraId="476E9DBD" w14:textId="77777777" w:rsidR="002B608E" w:rsidRPr="00013CD2" w:rsidRDefault="002B608E" w:rsidP="00013CD2">
      <w:pPr>
        <w:spacing w:after="0" w:line="240" w:lineRule="auto"/>
        <w:jc w:val="right"/>
        <w:rPr>
          <w:rFonts w:ascii="Times New Roman" w:eastAsia="Times New Roman" w:hAnsi="Times New Roman" w:cs="Times New Roman"/>
          <w:lang w:val="ka-GE"/>
        </w:rPr>
      </w:pPr>
    </w:p>
    <w:p w14:paraId="79A63220" w14:textId="77777777" w:rsidR="002B608E" w:rsidRPr="00013CD2" w:rsidRDefault="002B608E" w:rsidP="00013CD2">
      <w:pPr>
        <w:spacing w:after="0" w:line="240" w:lineRule="auto"/>
        <w:jc w:val="center"/>
        <w:rPr>
          <w:rFonts w:ascii="Times New Roman" w:eastAsia="Times New Roman" w:hAnsi="Times New Roman" w:cs="Times New Roman"/>
          <w:lang w:val="ka-GE"/>
        </w:rPr>
      </w:pPr>
      <w:r w:rsidRPr="00013CD2">
        <w:rPr>
          <w:rFonts w:ascii="Sylfaen" w:eastAsia="Times New Roman" w:hAnsi="Sylfaen" w:cs="Sylfaen"/>
          <w:b/>
          <w:bCs/>
          <w:lang w:val="ka-GE"/>
        </w:rPr>
        <w:t>ადგილობრივ</w:t>
      </w:r>
      <w:r w:rsidRPr="00013CD2">
        <w:rPr>
          <w:rFonts w:ascii="Times New Roman" w:eastAsia="Times New Roman" w:hAnsi="Times New Roman" w:cs="Times New Roman"/>
          <w:lang w:val="ka-GE"/>
        </w:rPr>
        <w:t xml:space="preserve"> </w:t>
      </w:r>
      <w:r w:rsidRPr="00013CD2">
        <w:rPr>
          <w:rFonts w:ascii="Sylfaen" w:eastAsia="Times New Roman" w:hAnsi="Sylfaen" w:cs="Sylfaen"/>
          <w:b/>
          <w:bCs/>
          <w:lang w:val="ka-GE"/>
        </w:rPr>
        <w:t>დამსაქმებელთან</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შრომით</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ურთიერთობაში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მყოფი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საქართველოში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კანონიერად</w:t>
      </w:r>
      <w:r w:rsidRPr="00013CD2">
        <w:rPr>
          <w:rFonts w:ascii="Times New Roman" w:eastAsia="Times New Roman" w:hAnsi="Times New Roman" w:cs="Times New Roman"/>
          <w:lang w:val="ka-GE"/>
        </w:rPr>
        <w:t xml:space="preserve"> </w:t>
      </w:r>
      <w:r w:rsidRPr="00013CD2">
        <w:rPr>
          <w:rFonts w:ascii="Sylfaen" w:eastAsia="Times New Roman" w:hAnsi="Sylfaen" w:cs="Sylfaen"/>
          <w:b/>
          <w:bCs/>
          <w:lang w:val="ka-GE"/>
        </w:rPr>
        <w:t>მყოფი</w:t>
      </w:r>
      <w:r w:rsidRPr="00013CD2">
        <w:rPr>
          <w:rFonts w:ascii="Times New Roman" w:eastAsia="Times New Roman" w:hAnsi="Times New Roman" w:cs="Times New Roman"/>
          <w:lang w:val="ka-GE"/>
        </w:rPr>
        <w:t xml:space="preserve"> </w:t>
      </w:r>
      <w:r w:rsidRPr="00013CD2">
        <w:rPr>
          <w:rFonts w:ascii="Sylfaen" w:eastAsia="Times New Roman" w:hAnsi="Sylfaen" w:cs="Sylfaen"/>
          <w:b/>
          <w:bCs/>
          <w:lang w:val="ka-GE"/>
        </w:rPr>
        <w:t>იმიგრანტის</w:t>
      </w:r>
      <w:r w:rsidRPr="00013CD2">
        <w:rPr>
          <w:rFonts w:ascii="Times New Roman" w:eastAsia="Times New Roman" w:hAnsi="Times New Roman" w:cs="Times New Roman"/>
          <w:lang w:val="ka-GE"/>
        </w:rPr>
        <w:t xml:space="preserve"> </w:t>
      </w:r>
      <w:r w:rsidRPr="00013CD2">
        <w:rPr>
          <w:rFonts w:ascii="Sylfaen" w:eastAsia="Times New Roman" w:hAnsi="Sylfaen" w:cs="Sylfaen"/>
          <w:b/>
          <w:bCs/>
          <w:lang w:val="ka-GE"/>
        </w:rPr>
        <w:t>დასაქმების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შესახებ</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შეტყობინების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ფორმა</w:t>
      </w:r>
    </w:p>
    <w:p w14:paraId="77DDE6FD"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1. </w:t>
      </w:r>
      <w:r w:rsidRPr="00013CD2">
        <w:rPr>
          <w:rFonts w:ascii="Sylfaen" w:eastAsia="Times New Roman" w:hAnsi="Sylfaen" w:cs="Sylfaen"/>
          <w:lang w:val="ka-GE"/>
        </w:rPr>
        <w:t>ადგილობრივი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დამსაქმებელი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ორგანიზაციის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დასახელება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საიდენტიფიკაციო</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კოდი</w:t>
      </w:r>
      <w:r w:rsidRPr="00013CD2">
        <w:rPr>
          <w:rFonts w:ascii="Times New Roman" w:eastAsia="Times New Roman" w:hAnsi="Times New Roman" w:cs="Times New Roman"/>
          <w:lang w:val="ka-GE"/>
        </w:rPr>
        <w:t xml:space="preserve">: </w:t>
      </w:r>
    </w:p>
    <w:p w14:paraId="16F3715F" w14:textId="77777777" w:rsidR="002B608E" w:rsidRPr="00013CD2" w:rsidRDefault="002B608E" w:rsidP="00013CD2">
      <w:pPr>
        <w:spacing w:after="0" w:line="240" w:lineRule="auto"/>
        <w:ind w:left="1080"/>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____________________________________________ </w:t>
      </w:r>
    </w:p>
    <w:p w14:paraId="14510DED"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1.1 </w:t>
      </w:r>
      <w:r w:rsidRPr="00013CD2">
        <w:rPr>
          <w:rFonts w:ascii="Sylfaen" w:eastAsia="Times New Roman" w:hAnsi="Sylfaen" w:cs="Sylfaen"/>
          <w:lang w:val="ka-GE"/>
        </w:rPr>
        <w:t>იურიდიული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მისამართი</w:t>
      </w:r>
      <w:r w:rsidRPr="00013CD2">
        <w:rPr>
          <w:rFonts w:ascii="Times New Roman" w:eastAsia="Times New Roman" w:hAnsi="Times New Roman" w:cs="Times New Roman"/>
          <w:lang w:val="ka-GE"/>
        </w:rPr>
        <w:t xml:space="preserve">:   ___________________________ </w:t>
      </w:r>
    </w:p>
    <w:p w14:paraId="048FEA5C"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1.2 </w:t>
      </w:r>
      <w:r w:rsidRPr="00013CD2">
        <w:rPr>
          <w:rFonts w:ascii="Sylfaen" w:eastAsia="Times New Roman" w:hAnsi="Sylfaen" w:cs="Sylfaen"/>
          <w:lang w:val="ka-GE"/>
        </w:rPr>
        <w:t>ფაქტობრივი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მისამართი</w:t>
      </w:r>
      <w:r w:rsidRPr="00013CD2">
        <w:rPr>
          <w:rFonts w:ascii="Times New Roman" w:eastAsia="Times New Roman" w:hAnsi="Times New Roman" w:cs="Times New Roman"/>
          <w:lang w:val="ka-GE"/>
        </w:rPr>
        <w:t xml:space="preserve">:      ___________________________ </w:t>
      </w:r>
    </w:p>
    <w:p w14:paraId="201E73CF"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2. </w:t>
      </w:r>
      <w:r w:rsidRPr="00013CD2">
        <w:rPr>
          <w:rFonts w:ascii="Sylfaen" w:eastAsia="Times New Roman" w:hAnsi="Sylfaen" w:cs="Sylfaen"/>
          <w:lang w:val="ka-GE"/>
        </w:rPr>
        <w:t>შეტყობინების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განმახორციელებელი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პასუხისმგებელი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პირის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პერსონალური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მონაცემები</w:t>
      </w:r>
      <w:r w:rsidRPr="00013CD2">
        <w:rPr>
          <w:rFonts w:ascii="Times New Roman" w:eastAsia="Times New Roman" w:hAnsi="Times New Roman" w:cs="Times New Roman"/>
          <w:lang w:val="ka-GE"/>
        </w:rPr>
        <w:t xml:space="preserve">: </w:t>
      </w:r>
    </w:p>
    <w:p w14:paraId="4B4DA25E"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2.1</w:t>
      </w:r>
      <w:r w:rsidRPr="00013CD2">
        <w:rPr>
          <w:rFonts w:ascii="Sylfaen" w:eastAsia="Times New Roman" w:hAnsi="Sylfaen" w:cs="Sylfaen"/>
          <w:lang w:val="ka-GE"/>
        </w:rPr>
        <w:t>სახელი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გვარი</w:t>
      </w:r>
      <w:r w:rsidRPr="00013CD2">
        <w:rPr>
          <w:rFonts w:ascii="Times New Roman" w:eastAsia="Times New Roman" w:hAnsi="Times New Roman" w:cs="Times New Roman"/>
          <w:lang w:val="ka-GE"/>
        </w:rPr>
        <w:t xml:space="preserve">:      ___________________________ </w:t>
      </w:r>
    </w:p>
    <w:p w14:paraId="7C5AC5A3"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2.2 </w:t>
      </w:r>
      <w:r w:rsidRPr="00013CD2">
        <w:rPr>
          <w:rFonts w:ascii="Sylfaen" w:eastAsia="Times New Roman" w:hAnsi="Sylfaen" w:cs="Sylfaen"/>
          <w:lang w:val="ka-GE"/>
        </w:rPr>
        <w:t>პირადი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ნომერი</w:t>
      </w:r>
      <w:r w:rsidRPr="00013CD2">
        <w:rPr>
          <w:rFonts w:ascii="Times New Roman" w:eastAsia="Times New Roman" w:hAnsi="Times New Roman" w:cs="Times New Roman"/>
          <w:lang w:val="ka-GE"/>
        </w:rPr>
        <w:t xml:space="preserve">:  ___________________________ </w:t>
      </w:r>
    </w:p>
    <w:p w14:paraId="415D0815"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2.3 </w:t>
      </w:r>
      <w:r w:rsidRPr="00013CD2">
        <w:rPr>
          <w:rFonts w:ascii="Sylfaen" w:eastAsia="Times New Roman" w:hAnsi="Sylfaen" w:cs="Sylfaen"/>
          <w:lang w:val="ka-GE"/>
        </w:rPr>
        <w:t>დაკავებული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პოზიცია</w:t>
      </w:r>
      <w:r w:rsidRPr="00013CD2">
        <w:rPr>
          <w:rFonts w:ascii="Times New Roman" w:eastAsia="Times New Roman" w:hAnsi="Times New Roman" w:cs="Times New Roman"/>
          <w:lang w:val="ka-GE"/>
        </w:rPr>
        <w:t xml:space="preserve">:      ___________________________ </w:t>
      </w:r>
    </w:p>
    <w:p w14:paraId="290BEFDD"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2.4 </w:t>
      </w:r>
      <w:r w:rsidRPr="00013CD2">
        <w:rPr>
          <w:rFonts w:ascii="Sylfaen" w:eastAsia="Times New Roman" w:hAnsi="Sylfaen" w:cs="Sylfaen"/>
          <w:lang w:val="ka-GE"/>
        </w:rPr>
        <w:t>საკონტაქტო</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ინფორმაცია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ტელეფონის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ნომერი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w:t>
      </w:r>
      <w:r w:rsidRPr="00013CD2">
        <w:rPr>
          <w:rFonts w:ascii="Sylfaen" w:eastAsia="Times New Roman" w:hAnsi="Sylfaen" w:cs="Sylfaen"/>
          <w:lang w:val="ka-GE"/>
        </w:rPr>
        <w:t>ან</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ელექტრონული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ფოსტა</w:t>
      </w:r>
      <w:r w:rsidRPr="00013CD2">
        <w:rPr>
          <w:rFonts w:ascii="Times New Roman" w:eastAsia="Times New Roman" w:hAnsi="Times New Roman" w:cs="Times New Roman"/>
          <w:lang w:val="ka-GE"/>
        </w:rPr>
        <w:t xml:space="preserve">): </w:t>
      </w:r>
    </w:p>
    <w:p w14:paraId="49FDA9C8"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________________________________________________ </w:t>
      </w:r>
    </w:p>
    <w:p w14:paraId="236735D9"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3.  </w:t>
      </w:r>
      <w:r w:rsidRPr="00013CD2">
        <w:rPr>
          <w:rFonts w:ascii="Sylfaen" w:eastAsia="Times New Roman" w:hAnsi="Sylfaen" w:cs="Sylfaen"/>
          <w:lang w:val="ka-GE"/>
        </w:rPr>
        <w:t>დასაქმებული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იმიგრანტის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პერსონალური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მონაცემები</w:t>
      </w:r>
      <w:r w:rsidRPr="00013CD2">
        <w:rPr>
          <w:rFonts w:ascii="Times New Roman" w:eastAsia="Times New Roman" w:hAnsi="Times New Roman" w:cs="Times New Roman"/>
          <w:lang w:val="ka-GE"/>
        </w:rPr>
        <w:t xml:space="preserve">: </w:t>
      </w:r>
    </w:p>
    <w:p w14:paraId="498997A7"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3.1 </w:t>
      </w:r>
      <w:r w:rsidRPr="00013CD2">
        <w:rPr>
          <w:rFonts w:ascii="Sylfaen" w:eastAsia="Times New Roman" w:hAnsi="Sylfaen" w:cs="Sylfaen"/>
          <w:lang w:val="ka-GE"/>
        </w:rPr>
        <w:t>სახელი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გვარი</w:t>
      </w:r>
      <w:r w:rsidRPr="00013CD2">
        <w:rPr>
          <w:rFonts w:ascii="Times New Roman" w:eastAsia="Times New Roman" w:hAnsi="Times New Roman" w:cs="Times New Roman"/>
          <w:lang w:val="ka-GE"/>
        </w:rPr>
        <w:t xml:space="preserve">: ___________________________ </w:t>
      </w:r>
    </w:p>
    <w:p w14:paraId="3E8BC8FF"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3.2 </w:t>
      </w:r>
      <w:r w:rsidRPr="00013CD2">
        <w:rPr>
          <w:rFonts w:ascii="Sylfaen" w:eastAsia="Times New Roman" w:hAnsi="Sylfaen" w:cs="Sylfaen"/>
          <w:lang w:val="ka-GE"/>
        </w:rPr>
        <w:t>პირადი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ნომერი</w:t>
      </w:r>
      <w:r w:rsidRPr="00013CD2">
        <w:rPr>
          <w:rFonts w:ascii="Times New Roman" w:eastAsia="Times New Roman" w:hAnsi="Times New Roman" w:cs="Times New Roman"/>
          <w:lang w:val="ka-GE"/>
        </w:rPr>
        <w:t xml:space="preserve">: ___________________________ </w:t>
      </w:r>
    </w:p>
    <w:p w14:paraId="13AAA49F"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3.3 </w:t>
      </w:r>
      <w:r w:rsidRPr="00013CD2">
        <w:rPr>
          <w:rFonts w:ascii="Sylfaen" w:eastAsia="Times New Roman" w:hAnsi="Sylfaen" w:cs="Sylfaen"/>
          <w:lang w:val="ka-GE"/>
        </w:rPr>
        <w:t>დაბადების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თარიღი</w:t>
      </w:r>
      <w:r w:rsidRPr="00013CD2">
        <w:rPr>
          <w:rFonts w:ascii="Times New Roman" w:eastAsia="Times New Roman" w:hAnsi="Times New Roman" w:cs="Times New Roman"/>
          <w:lang w:val="ka-GE"/>
        </w:rPr>
        <w:t xml:space="preserve">: ___________________________ </w:t>
      </w:r>
    </w:p>
    <w:p w14:paraId="147A3444"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3.4 </w:t>
      </w:r>
      <w:r w:rsidRPr="00013CD2">
        <w:rPr>
          <w:rFonts w:ascii="Sylfaen" w:eastAsia="Times New Roman" w:hAnsi="Sylfaen" w:cs="Sylfaen"/>
          <w:lang w:val="ka-GE"/>
        </w:rPr>
        <w:t>სქესი</w:t>
      </w:r>
      <w:r w:rsidRPr="00013CD2">
        <w:rPr>
          <w:rFonts w:ascii="Times New Roman" w:eastAsia="Times New Roman" w:hAnsi="Times New Roman" w:cs="Times New Roman"/>
          <w:lang w:val="ka-GE"/>
        </w:rPr>
        <w:t xml:space="preserve">:  ___________________________ </w:t>
      </w:r>
    </w:p>
    <w:p w14:paraId="2F33D9A3"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3.5 </w:t>
      </w:r>
      <w:r w:rsidRPr="00013CD2">
        <w:rPr>
          <w:rFonts w:ascii="Sylfaen" w:eastAsia="Times New Roman" w:hAnsi="Sylfaen" w:cs="Sylfaen"/>
          <w:lang w:val="ka-GE"/>
        </w:rPr>
        <w:t>წარმოშობის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ქვეყანა</w:t>
      </w:r>
      <w:r w:rsidRPr="00013CD2">
        <w:rPr>
          <w:rFonts w:ascii="Times New Roman" w:eastAsia="Times New Roman" w:hAnsi="Times New Roman" w:cs="Times New Roman"/>
          <w:lang w:val="ka-GE"/>
        </w:rPr>
        <w:t xml:space="preserve">: ___________________ </w:t>
      </w:r>
    </w:p>
    <w:p w14:paraId="7331203F"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3.6 </w:t>
      </w:r>
      <w:r w:rsidRPr="00013CD2">
        <w:rPr>
          <w:rFonts w:ascii="Sylfaen" w:eastAsia="Times New Roman" w:hAnsi="Sylfaen" w:cs="Sylfaen"/>
          <w:lang w:val="ka-GE"/>
        </w:rPr>
        <w:t>დაკავებული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პოზიცია</w:t>
      </w:r>
      <w:r w:rsidRPr="00013CD2">
        <w:rPr>
          <w:rFonts w:ascii="Times New Roman" w:eastAsia="Times New Roman" w:hAnsi="Times New Roman" w:cs="Times New Roman"/>
          <w:lang w:val="ka-GE"/>
        </w:rPr>
        <w:t xml:space="preserve">:  ___________________________ </w:t>
      </w:r>
    </w:p>
    <w:p w14:paraId="3EAF0F84"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4. </w:t>
      </w:r>
      <w:r w:rsidRPr="00013CD2">
        <w:rPr>
          <w:rFonts w:ascii="Sylfaen" w:eastAsia="Times New Roman" w:hAnsi="Sylfaen" w:cs="Sylfaen"/>
          <w:lang w:val="ka-GE"/>
        </w:rPr>
        <w:t>იმიგრანტის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მიერ</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დაკავებული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პოზიციისთვის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განსაზღვრული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საკვალიფიკაციო</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მოთხოვნები</w:t>
      </w:r>
      <w:r w:rsidRPr="00013CD2">
        <w:rPr>
          <w:rFonts w:ascii="Times New Roman" w:eastAsia="Times New Roman" w:hAnsi="Times New Roman" w:cs="Times New Roman"/>
          <w:lang w:val="ka-GE"/>
        </w:rPr>
        <w:t xml:space="preserve">:    </w:t>
      </w:r>
    </w:p>
    <w:p w14:paraId="5CF313E4"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4.1 </w:t>
      </w:r>
      <w:r w:rsidRPr="00013CD2">
        <w:rPr>
          <w:rFonts w:ascii="Sylfaen" w:eastAsia="Times New Roman" w:hAnsi="Sylfaen" w:cs="Sylfaen"/>
          <w:lang w:val="ka-GE"/>
        </w:rPr>
        <w:t>განათლების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აუცილებელი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დონე</w:t>
      </w:r>
      <w:r w:rsidRPr="00013CD2">
        <w:rPr>
          <w:rFonts w:ascii="Times New Roman" w:eastAsia="Times New Roman" w:hAnsi="Times New Roman" w:cs="Times New Roman"/>
          <w:lang w:val="ka-GE"/>
        </w:rPr>
        <w:t xml:space="preserve">: </w:t>
      </w:r>
    </w:p>
    <w:p w14:paraId="744F02F8"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საშუალო</w:t>
      </w:r>
      <w:r w:rsidRPr="00013CD2">
        <w:rPr>
          <w:rFonts w:ascii="Times New Roman" w:eastAsia="Times New Roman" w:hAnsi="Times New Roman" w:cs="Times New Roman"/>
          <w:lang w:val="ka-GE"/>
        </w:rPr>
        <w:t xml:space="preserve"> </w:t>
      </w:r>
    </w:p>
    <w:p w14:paraId="1631C893"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პროფესიული</w:t>
      </w:r>
      <w:r w:rsidRPr="00013CD2">
        <w:rPr>
          <w:rFonts w:ascii="Times New Roman" w:eastAsia="Times New Roman" w:hAnsi="Times New Roman" w:cs="Times New Roman"/>
          <w:lang w:val="ka-GE"/>
        </w:rPr>
        <w:t xml:space="preserve"> </w:t>
      </w:r>
    </w:p>
    <w:p w14:paraId="0EE87936"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უმაღლესი</w:t>
      </w:r>
      <w:r w:rsidRPr="00013CD2">
        <w:rPr>
          <w:rFonts w:ascii="Times New Roman" w:eastAsia="Times New Roman" w:hAnsi="Times New Roman" w:cs="Times New Roman"/>
          <w:lang w:val="ka-GE"/>
        </w:rPr>
        <w:t xml:space="preserve"> </w:t>
      </w:r>
    </w:p>
    <w:p w14:paraId="077EBCE0"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4.2 </w:t>
      </w:r>
      <w:r w:rsidRPr="00013CD2">
        <w:rPr>
          <w:rFonts w:ascii="Sylfaen" w:eastAsia="Times New Roman" w:hAnsi="Sylfaen" w:cs="Sylfaen"/>
          <w:lang w:val="ka-GE"/>
        </w:rPr>
        <w:t>ასაკი</w:t>
      </w:r>
      <w:r w:rsidRPr="00013CD2">
        <w:rPr>
          <w:rFonts w:ascii="Times New Roman" w:eastAsia="Times New Roman" w:hAnsi="Times New Roman" w:cs="Times New Roman"/>
          <w:lang w:val="ka-GE"/>
        </w:rPr>
        <w:t xml:space="preserve">:  ___________________________ </w:t>
      </w:r>
    </w:p>
    <w:p w14:paraId="24208FF4"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4.3 </w:t>
      </w:r>
      <w:r w:rsidRPr="00013CD2">
        <w:rPr>
          <w:rFonts w:ascii="Sylfaen" w:eastAsia="Times New Roman" w:hAnsi="Sylfaen" w:cs="Sylfaen"/>
          <w:lang w:val="ka-GE"/>
        </w:rPr>
        <w:t>გამოცდილება</w:t>
      </w:r>
      <w:r w:rsidRPr="00013CD2">
        <w:rPr>
          <w:rFonts w:ascii="Times New Roman" w:eastAsia="Times New Roman" w:hAnsi="Times New Roman" w:cs="Times New Roman"/>
          <w:lang w:val="ka-GE"/>
        </w:rPr>
        <w:t xml:space="preserve">:   ___________________________ </w:t>
      </w:r>
    </w:p>
    <w:p w14:paraId="103F4E6C"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4.4 </w:t>
      </w:r>
      <w:r w:rsidRPr="00013CD2">
        <w:rPr>
          <w:rFonts w:ascii="Sylfaen" w:eastAsia="Times New Roman" w:hAnsi="Sylfaen" w:cs="Sylfaen"/>
          <w:lang w:val="ka-GE"/>
        </w:rPr>
        <w:t>სპეციფიკური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უნარები</w:t>
      </w:r>
      <w:r w:rsidRPr="00013CD2">
        <w:rPr>
          <w:rFonts w:ascii="Times New Roman" w:eastAsia="Times New Roman" w:hAnsi="Times New Roman" w:cs="Times New Roman"/>
          <w:lang w:val="ka-GE"/>
        </w:rPr>
        <w:t xml:space="preserve">:   ___________________________ </w:t>
      </w:r>
    </w:p>
    <w:p w14:paraId="67B04359"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4.5 </w:t>
      </w:r>
      <w:r w:rsidRPr="00013CD2">
        <w:rPr>
          <w:rFonts w:ascii="Sylfaen" w:eastAsia="Times New Roman" w:hAnsi="Sylfaen" w:cs="Sylfaen"/>
          <w:lang w:val="ka-GE"/>
        </w:rPr>
        <w:t>სხვა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მიუთითეთ</w:t>
      </w:r>
      <w:r w:rsidRPr="00013CD2">
        <w:rPr>
          <w:rFonts w:ascii="Times New Roman" w:eastAsia="Times New Roman" w:hAnsi="Times New Roman" w:cs="Times New Roman"/>
          <w:lang w:val="ka-GE"/>
        </w:rPr>
        <w:t xml:space="preserve">)      _______________ </w:t>
      </w:r>
    </w:p>
    <w:p w14:paraId="70149D6C"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5. </w:t>
      </w:r>
      <w:r w:rsidRPr="00013CD2">
        <w:rPr>
          <w:rFonts w:ascii="Sylfaen" w:eastAsia="Times New Roman" w:hAnsi="Sylfaen" w:cs="Sylfaen"/>
          <w:lang w:val="ka-GE"/>
        </w:rPr>
        <w:t>დასაქმებული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უცხოელი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იმიგრანტის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პროფესია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გამოცდილება</w:t>
      </w:r>
      <w:r w:rsidRPr="00013CD2">
        <w:rPr>
          <w:rFonts w:ascii="Times New Roman" w:eastAsia="Times New Roman" w:hAnsi="Times New Roman" w:cs="Times New Roman"/>
          <w:lang w:val="ka-GE"/>
        </w:rPr>
        <w:t>/</w:t>
      </w:r>
      <w:r w:rsidRPr="00013CD2">
        <w:rPr>
          <w:rFonts w:ascii="Sylfaen" w:eastAsia="Times New Roman" w:hAnsi="Sylfaen" w:cs="Sylfaen"/>
          <w:lang w:val="ka-GE"/>
        </w:rPr>
        <w:t>კვალიფიკაცია</w:t>
      </w:r>
      <w:r w:rsidRPr="00013CD2">
        <w:rPr>
          <w:rFonts w:ascii="Times New Roman" w:eastAsia="Times New Roman" w:hAnsi="Times New Roman" w:cs="Times New Roman"/>
          <w:lang w:val="ka-GE"/>
        </w:rPr>
        <w:t xml:space="preserve">: </w:t>
      </w:r>
    </w:p>
    <w:p w14:paraId="61E82E3F"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5.1 </w:t>
      </w:r>
      <w:r w:rsidRPr="00013CD2">
        <w:rPr>
          <w:rFonts w:ascii="Sylfaen" w:eastAsia="Times New Roman" w:hAnsi="Sylfaen" w:cs="Sylfaen"/>
          <w:lang w:val="ka-GE"/>
        </w:rPr>
        <w:t>განათლება</w:t>
      </w:r>
      <w:r w:rsidRPr="00013CD2">
        <w:rPr>
          <w:rFonts w:ascii="Times New Roman" w:eastAsia="Times New Roman" w:hAnsi="Times New Roman" w:cs="Times New Roman"/>
          <w:lang w:val="ka-GE"/>
        </w:rPr>
        <w:t xml:space="preserve">: </w:t>
      </w:r>
    </w:p>
    <w:p w14:paraId="23430406"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საშუალო</w:t>
      </w:r>
      <w:r w:rsidRPr="00013CD2">
        <w:rPr>
          <w:rFonts w:ascii="Times New Roman" w:eastAsia="Times New Roman" w:hAnsi="Times New Roman" w:cs="Times New Roman"/>
          <w:lang w:val="ka-GE"/>
        </w:rPr>
        <w:t xml:space="preserve"> </w:t>
      </w:r>
    </w:p>
    <w:p w14:paraId="5CFE2B8D"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პროფესიული</w:t>
      </w:r>
      <w:r w:rsidRPr="00013CD2">
        <w:rPr>
          <w:rFonts w:ascii="Times New Roman" w:eastAsia="Times New Roman" w:hAnsi="Times New Roman" w:cs="Times New Roman"/>
          <w:lang w:val="ka-GE"/>
        </w:rPr>
        <w:t xml:space="preserve"> </w:t>
      </w:r>
    </w:p>
    <w:p w14:paraId="1DD9A41B"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უმაღლესი</w:t>
      </w:r>
      <w:r w:rsidRPr="00013CD2">
        <w:rPr>
          <w:rFonts w:ascii="Times New Roman" w:eastAsia="Times New Roman" w:hAnsi="Times New Roman" w:cs="Times New Roman"/>
          <w:lang w:val="ka-GE"/>
        </w:rPr>
        <w:t xml:space="preserve"> </w:t>
      </w:r>
    </w:p>
    <w:p w14:paraId="41795828"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 5.2 </w:t>
      </w:r>
      <w:r w:rsidRPr="00013CD2">
        <w:rPr>
          <w:rFonts w:ascii="Sylfaen" w:eastAsia="Times New Roman" w:hAnsi="Sylfaen" w:cs="Sylfaen"/>
          <w:lang w:val="ka-GE"/>
        </w:rPr>
        <w:t>პროფესია</w:t>
      </w:r>
      <w:r w:rsidRPr="00013CD2">
        <w:rPr>
          <w:rFonts w:ascii="Times New Roman" w:eastAsia="Times New Roman" w:hAnsi="Times New Roman" w:cs="Times New Roman"/>
          <w:lang w:val="ka-GE"/>
        </w:rPr>
        <w:t xml:space="preserve">: _________________________________ </w:t>
      </w:r>
    </w:p>
    <w:p w14:paraId="6737C0C8"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5.3 </w:t>
      </w:r>
      <w:r w:rsidRPr="00013CD2">
        <w:rPr>
          <w:rFonts w:ascii="Sylfaen" w:eastAsia="Times New Roman" w:hAnsi="Sylfaen" w:cs="Sylfaen"/>
          <w:lang w:val="ka-GE"/>
        </w:rPr>
        <w:t>გამოცდილება</w:t>
      </w:r>
      <w:r w:rsidRPr="00013CD2">
        <w:rPr>
          <w:rFonts w:ascii="Times New Roman" w:eastAsia="Times New Roman" w:hAnsi="Times New Roman" w:cs="Times New Roman"/>
          <w:lang w:val="ka-GE"/>
        </w:rPr>
        <w:t>/</w:t>
      </w:r>
      <w:r w:rsidRPr="00013CD2">
        <w:rPr>
          <w:rFonts w:ascii="Sylfaen" w:eastAsia="Times New Roman" w:hAnsi="Sylfaen" w:cs="Sylfaen"/>
          <w:lang w:val="ka-GE"/>
        </w:rPr>
        <w:t>კვალიფიკაცია</w:t>
      </w:r>
      <w:r w:rsidRPr="00013CD2">
        <w:rPr>
          <w:rFonts w:ascii="Times New Roman" w:eastAsia="Times New Roman" w:hAnsi="Times New Roman" w:cs="Times New Roman"/>
          <w:lang w:val="ka-GE"/>
        </w:rPr>
        <w:t xml:space="preserve">: _________________________________ </w:t>
      </w:r>
    </w:p>
    <w:p w14:paraId="60EBB915"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5.3 </w:t>
      </w:r>
      <w:r w:rsidRPr="00013CD2">
        <w:rPr>
          <w:rFonts w:ascii="Sylfaen" w:eastAsia="Times New Roman" w:hAnsi="Sylfaen" w:cs="Sylfaen"/>
          <w:lang w:val="ka-GE"/>
        </w:rPr>
        <w:t>სპეციფიკური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უნარები</w:t>
      </w:r>
      <w:r w:rsidRPr="00013CD2">
        <w:rPr>
          <w:rFonts w:ascii="Times New Roman" w:eastAsia="Times New Roman" w:hAnsi="Times New Roman" w:cs="Times New Roman"/>
          <w:lang w:val="ka-GE"/>
        </w:rPr>
        <w:t xml:space="preserve">: _________________________________________ </w:t>
      </w:r>
    </w:p>
    <w:p w14:paraId="4E284135"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5.4 </w:t>
      </w:r>
      <w:r w:rsidRPr="00013CD2">
        <w:rPr>
          <w:rFonts w:ascii="Sylfaen" w:eastAsia="Times New Roman" w:hAnsi="Sylfaen" w:cs="Sylfaen"/>
          <w:lang w:val="ka-GE"/>
        </w:rPr>
        <w:t>სხვა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მიუთითეთ</w:t>
      </w:r>
      <w:r w:rsidRPr="00013CD2">
        <w:rPr>
          <w:rFonts w:ascii="Times New Roman" w:eastAsia="Times New Roman" w:hAnsi="Times New Roman" w:cs="Times New Roman"/>
          <w:lang w:val="ka-GE"/>
        </w:rPr>
        <w:t xml:space="preserve">):  ____________________________ </w:t>
      </w:r>
    </w:p>
    <w:p w14:paraId="795A5B47" w14:textId="77777777" w:rsidR="002B608E" w:rsidRPr="00013CD2" w:rsidRDefault="002B608E" w:rsidP="00013CD2">
      <w:pPr>
        <w:spacing w:after="0" w:line="240" w:lineRule="auto"/>
        <w:jc w:val="both"/>
        <w:rPr>
          <w:rFonts w:ascii="Times New Roman" w:eastAsia="Times New Roman" w:hAnsi="Times New Roman" w:cs="Times New Roman"/>
          <w:lang w:val="ka-GE"/>
        </w:rPr>
      </w:pPr>
    </w:p>
    <w:p w14:paraId="1A6CA882" w14:textId="77777777" w:rsidR="002B608E" w:rsidRPr="00013CD2" w:rsidRDefault="002B608E" w:rsidP="00013CD2">
      <w:pPr>
        <w:spacing w:after="0" w:line="240" w:lineRule="auto"/>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6. </w:t>
      </w:r>
      <w:r w:rsidRPr="00013CD2">
        <w:rPr>
          <w:rFonts w:ascii="Sylfaen" w:eastAsia="Times New Roman" w:hAnsi="Sylfaen" w:cs="Sylfaen"/>
          <w:lang w:val="ka-GE"/>
        </w:rPr>
        <w:t>ადგილობრივ</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დამსაქმებელსა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უცხოელ</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იმიგრანტს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შორის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გაფორმებული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შრომითი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ხელშეკრულების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დადებისა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მოქმედების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ვადა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რიცხვი</w:t>
      </w:r>
      <w:r w:rsidRPr="00013CD2">
        <w:rPr>
          <w:rFonts w:ascii="Times New Roman" w:eastAsia="Times New Roman" w:hAnsi="Times New Roman" w:cs="Times New Roman"/>
          <w:lang w:val="ka-GE"/>
        </w:rPr>
        <w:t>/</w:t>
      </w:r>
      <w:r w:rsidRPr="00013CD2">
        <w:rPr>
          <w:rFonts w:ascii="Sylfaen" w:eastAsia="Times New Roman" w:hAnsi="Sylfaen" w:cs="Sylfaen"/>
          <w:lang w:val="ka-GE"/>
        </w:rPr>
        <w:t>თვე</w:t>
      </w:r>
      <w:r w:rsidRPr="00013CD2">
        <w:rPr>
          <w:rFonts w:ascii="Times New Roman" w:eastAsia="Times New Roman" w:hAnsi="Times New Roman" w:cs="Times New Roman"/>
          <w:lang w:val="ka-GE"/>
        </w:rPr>
        <w:t>/</w:t>
      </w:r>
      <w:r w:rsidRPr="00013CD2">
        <w:rPr>
          <w:rFonts w:ascii="Sylfaen" w:eastAsia="Times New Roman" w:hAnsi="Sylfaen" w:cs="Sylfaen"/>
          <w:lang w:val="ka-GE"/>
        </w:rPr>
        <w:t>წელი</w:t>
      </w:r>
      <w:r w:rsidRPr="00013CD2">
        <w:rPr>
          <w:rFonts w:ascii="Times New Roman" w:eastAsia="Times New Roman" w:hAnsi="Times New Roman" w:cs="Times New Roman"/>
          <w:lang w:val="ka-GE"/>
        </w:rPr>
        <w:t>:</w:t>
      </w:r>
    </w:p>
    <w:p w14:paraId="5589447D" w14:textId="77777777" w:rsidR="002B608E" w:rsidRPr="00013CD2" w:rsidRDefault="002B608E" w:rsidP="00013CD2">
      <w:pPr>
        <w:spacing w:after="0" w:line="240" w:lineRule="auto"/>
        <w:ind w:firstLine="720"/>
        <w:jc w:val="center"/>
        <w:rPr>
          <w:rFonts w:ascii="Sylfaen" w:eastAsia="Times New Roman" w:hAnsi="Sylfaen" w:cs="Times New Roman"/>
          <w:lang w:val="ka-GE"/>
        </w:rPr>
      </w:pPr>
    </w:p>
    <w:p w14:paraId="47E6F255" w14:textId="77777777" w:rsidR="00A50335" w:rsidRPr="00013CD2" w:rsidRDefault="00A50335" w:rsidP="00013CD2">
      <w:pPr>
        <w:spacing w:after="0" w:line="240" w:lineRule="auto"/>
        <w:ind w:firstLine="720"/>
        <w:jc w:val="center"/>
        <w:rPr>
          <w:rFonts w:ascii="Sylfaen" w:eastAsia="Times New Roman" w:hAnsi="Sylfaen" w:cs="Times New Roman"/>
          <w:b/>
          <w:lang w:val="ka-GE"/>
        </w:rPr>
      </w:pPr>
    </w:p>
    <w:p w14:paraId="4251490B" w14:textId="62AFAFBA" w:rsidR="00A50335" w:rsidRPr="00013CD2" w:rsidRDefault="00A50335" w:rsidP="00013CD2">
      <w:pPr>
        <w:spacing w:after="0" w:line="240" w:lineRule="auto"/>
        <w:ind w:firstLine="720"/>
        <w:jc w:val="center"/>
        <w:rPr>
          <w:rFonts w:ascii="Sylfaen" w:eastAsia="Times New Roman" w:hAnsi="Sylfaen" w:cs="Times New Roman"/>
          <w:b/>
          <w:lang w:val="ka-GE"/>
        </w:rPr>
      </w:pPr>
    </w:p>
    <w:p w14:paraId="08F54DE9" w14:textId="45BAA73B" w:rsidR="00A66C2B" w:rsidRPr="00013CD2" w:rsidRDefault="00A66C2B" w:rsidP="00013CD2">
      <w:pPr>
        <w:spacing w:after="0" w:line="240" w:lineRule="auto"/>
        <w:ind w:firstLine="720"/>
        <w:jc w:val="center"/>
        <w:rPr>
          <w:rFonts w:ascii="Sylfaen" w:eastAsia="Times New Roman" w:hAnsi="Sylfaen" w:cs="Times New Roman"/>
          <w:b/>
          <w:lang w:val="ka-GE"/>
        </w:rPr>
      </w:pPr>
    </w:p>
    <w:p w14:paraId="24AE5621" w14:textId="4F2B05B5" w:rsidR="00A66C2B" w:rsidRPr="00013CD2" w:rsidRDefault="00A66C2B" w:rsidP="00013CD2">
      <w:pPr>
        <w:spacing w:after="0" w:line="240" w:lineRule="auto"/>
        <w:ind w:firstLine="720"/>
        <w:jc w:val="center"/>
        <w:rPr>
          <w:rFonts w:ascii="Sylfaen" w:eastAsia="Times New Roman" w:hAnsi="Sylfaen" w:cs="Times New Roman"/>
          <w:b/>
          <w:lang w:val="ka-GE"/>
        </w:rPr>
      </w:pPr>
    </w:p>
    <w:p w14:paraId="4086C2CD" w14:textId="0CEC0858" w:rsidR="00A66C2B" w:rsidRPr="00013CD2" w:rsidRDefault="00A66C2B" w:rsidP="00013CD2">
      <w:pPr>
        <w:spacing w:after="0" w:line="240" w:lineRule="auto"/>
        <w:ind w:firstLine="720"/>
        <w:jc w:val="center"/>
        <w:rPr>
          <w:rFonts w:ascii="Sylfaen" w:eastAsia="Times New Roman" w:hAnsi="Sylfaen" w:cs="Times New Roman"/>
          <w:b/>
          <w:lang w:val="ka-GE"/>
        </w:rPr>
      </w:pPr>
    </w:p>
    <w:p w14:paraId="5608D196" w14:textId="2B5D5B7C" w:rsidR="00A66C2B" w:rsidRPr="00013CD2" w:rsidRDefault="00A66C2B" w:rsidP="00013CD2">
      <w:pPr>
        <w:spacing w:after="0" w:line="240" w:lineRule="auto"/>
        <w:ind w:firstLine="720"/>
        <w:jc w:val="center"/>
        <w:rPr>
          <w:rFonts w:ascii="Sylfaen" w:eastAsia="Times New Roman" w:hAnsi="Sylfaen" w:cs="Times New Roman"/>
          <w:b/>
          <w:lang w:val="ka-GE"/>
        </w:rPr>
      </w:pPr>
    </w:p>
    <w:p w14:paraId="378B5E6B" w14:textId="78B1F573" w:rsidR="00A66C2B" w:rsidRPr="00013CD2" w:rsidRDefault="00A66C2B" w:rsidP="00013CD2">
      <w:pPr>
        <w:spacing w:after="0" w:line="240" w:lineRule="auto"/>
        <w:ind w:firstLine="720"/>
        <w:jc w:val="center"/>
        <w:rPr>
          <w:rFonts w:ascii="Sylfaen" w:eastAsia="Times New Roman" w:hAnsi="Sylfaen" w:cs="Times New Roman"/>
          <w:b/>
          <w:lang w:val="ka-GE"/>
        </w:rPr>
      </w:pPr>
    </w:p>
    <w:p w14:paraId="0E155145" w14:textId="01EB7E19" w:rsidR="002B608E" w:rsidRPr="00013CD2" w:rsidRDefault="002B608E" w:rsidP="00013CD2">
      <w:pPr>
        <w:spacing w:after="0" w:line="240" w:lineRule="auto"/>
        <w:ind w:firstLine="720"/>
        <w:jc w:val="center"/>
        <w:rPr>
          <w:rFonts w:ascii="Sylfaen" w:eastAsia="Times New Roman" w:hAnsi="Sylfaen" w:cs="Times New Roman"/>
          <w:b/>
          <w:lang w:val="ka-GE"/>
        </w:rPr>
      </w:pPr>
      <w:r w:rsidRPr="00013CD2">
        <w:rPr>
          <w:rFonts w:ascii="Sylfaen" w:eastAsia="Times New Roman" w:hAnsi="Sylfaen" w:cs="Times New Roman"/>
          <w:b/>
          <w:lang w:val="ka-GE"/>
        </w:rPr>
        <w:t>განმარტებითი ბარათი</w:t>
      </w:r>
    </w:p>
    <w:p w14:paraId="62DB8015" w14:textId="77777777" w:rsidR="002B608E" w:rsidRPr="00013CD2" w:rsidRDefault="002B608E" w:rsidP="00013CD2">
      <w:pPr>
        <w:spacing w:after="0" w:line="240" w:lineRule="auto"/>
        <w:ind w:firstLine="720"/>
        <w:jc w:val="center"/>
        <w:rPr>
          <w:rFonts w:ascii="Sylfaen" w:eastAsia="Times New Roman" w:hAnsi="Sylfaen" w:cs="Times New Roman"/>
          <w:b/>
          <w:lang w:val="ka-GE"/>
        </w:rPr>
      </w:pPr>
    </w:p>
    <w:p w14:paraId="19CD926D" w14:textId="44C660A0" w:rsidR="002B608E" w:rsidRPr="00013CD2" w:rsidRDefault="002B608E" w:rsidP="00013CD2">
      <w:pPr>
        <w:spacing w:after="0" w:line="240" w:lineRule="auto"/>
        <w:jc w:val="center"/>
        <w:rPr>
          <w:rFonts w:ascii="Sylfaen" w:eastAsia="Times New Roman" w:hAnsi="Sylfaen" w:cs="Times New Roman"/>
          <w:b/>
          <w:lang w:val="ka-GE"/>
        </w:rPr>
      </w:pPr>
      <w:r w:rsidRPr="00013CD2">
        <w:rPr>
          <w:rFonts w:ascii="Sylfaen" w:eastAsia="Times New Roman" w:hAnsi="Sylfaen" w:cs="Sylfaen"/>
          <w:b/>
          <w:bCs/>
          <w:lang w:val="ka-GE"/>
        </w:rPr>
        <w:t>ადგილობრივი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დამსაქმებლის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მიერ</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საქართველოს ოკუპირებული ტერიტორიებიდან დევნილთა, შრომის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ჯანმრთელობისა</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სოციალური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დაცვის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სამინისტროს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სახელმწიფო</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კონტროლს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დაქვემდებარებულ</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სსიპ</w:t>
      </w:r>
      <w:r w:rsidR="00555B77" w:rsidRPr="00013CD2">
        <w:rPr>
          <w:rFonts w:ascii="Times New Roman" w:eastAsia="Times New Roman" w:hAnsi="Times New Roman" w:cs="Times New Roman"/>
          <w:b/>
          <w:bCs/>
          <w:lang w:val="ka-GE"/>
        </w:rPr>
        <w:t xml:space="preserve"> -</w:t>
      </w:r>
      <w:r w:rsidRPr="00013CD2">
        <w:rPr>
          <w:rFonts w:ascii="Sylfaen" w:eastAsia="Times New Roman" w:hAnsi="Sylfaen" w:cs="Times New Roman"/>
          <w:b/>
          <w:bCs/>
          <w:lang w:val="ka-GE"/>
        </w:rPr>
        <w:t xml:space="preserve"> დასაქმების </w:t>
      </w:r>
      <w:r w:rsidR="00555B77" w:rsidRPr="00013CD2">
        <w:rPr>
          <w:rFonts w:ascii="Sylfaen" w:eastAsia="Times New Roman" w:hAnsi="Sylfaen" w:cs="Times New Roman"/>
          <w:b/>
          <w:bCs/>
          <w:lang w:val="ka-GE"/>
        </w:rPr>
        <w:t xml:space="preserve"> </w:t>
      </w:r>
      <w:r w:rsidRPr="00013CD2">
        <w:rPr>
          <w:rFonts w:ascii="Sylfaen" w:eastAsia="Times New Roman" w:hAnsi="Sylfaen" w:cs="Times New Roman"/>
          <w:b/>
          <w:bCs/>
          <w:lang w:val="ka-GE"/>
        </w:rPr>
        <w:t xml:space="preserve">ხელშეწყობის  </w:t>
      </w:r>
      <w:r w:rsidR="00D04510" w:rsidRPr="00013CD2">
        <w:rPr>
          <w:rFonts w:ascii="Sylfaen" w:eastAsia="Times New Roman" w:hAnsi="Sylfaen" w:cs="Times New Roman"/>
          <w:b/>
          <w:bCs/>
          <w:lang w:val="ka-GE"/>
        </w:rPr>
        <w:t>სახელმწიფო</w:t>
      </w:r>
      <w:r w:rsidR="00D04510">
        <w:rPr>
          <w:rFonts w:ascii="Sylfaen" w:eastAsia="Times New Roman" w:hAnsi="Sylfaen" w:cs="Times New Roman"/>
          <w:b/>
          <w:bCs/>
          <w:lang w:val="ka-GE"/>
        </w:rPr>
        <w:t xml:space="preserve"> </w:t>
      </w:r>
      <w:r w:rsidRPr="00013CD2">
        <w:rPr>
          <w:rFonts w:ascii="Sylfaen" w:eastAsia="Times New Roman" w:hAnsi="Sylfaen" w:cs="Sylfaen"/>
          <w:b/>
          <w:bCs/>
          <w:lang w:val="ka-GE"/>
        </w:rPr>
        <w:t>სააგენტოსთვის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საქართველოში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კანონიერად</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მყოფი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იმიგრანტის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დასაქმების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შესახებ</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შეტყობინების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წესის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 xml:space="preserve">შესახებ, </w:t>
      </w:r>
      <w:r w:rsidRPr="00013CD2">
        <w:rPr>
          <w:rFonts w:ascii="Sylfaen" w:eastAsia="Times New Roman" w:hAnsi="Sylfaen" w:cs="Times New Roman"/>
          <w:b/>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პროექტზე</w:t>
      </w:r>
    </w:p>
    <w:p w14:paraId="7E772F8B" w14:textId="77777777" w:rsidR="002B608E" w:rsidRPr="00013CD2" w:rsidRDefault="002B608E" w:rsidP="00013CD2">
      <w:pPr>
        <w:spacing w:after="0" w:line="240" w:lineRule="auto"/>
        <w:rPr>
          <w:rFonts w:ascii="Sylfaen" w:eastAsia="Times New Roman" w:hAnsi="Sylfaen" w:cs="Times New Roman"/>
          <w:b/>
          <w:lang w:val="ka-GE"/>
        </w:rPr>
      </w:pPr>
    </w:p>
    <w:p w14:paraId="575D3FC3" w14:textId="47F3A57B" w:rsidR="002B608E" w:rsidRPr="00013CD2" w:rsidRDefault="002B608E" w:rsidP="00013CD2">
      <w:pPr>
        <w:spacing w:after="0" w:line="240" w:lineRule="auto"/>
        <w:ind w:firstLine="720"/>
        <w:jc w:val="both"/>
        <w:rPr>
          <w:rFonts w:ascii="Sylfaen" w:eastAsia="Times New Roman" w:hAnsi="Sylfaen" w:cs="Times New Roman"/>
          <w:lang w:val="ka-GE"/>
        </w:rPr>
      </w:pPr>
      <w:r w:rsidRPr="00013CD2">
        <w:rPr>
          <w:rFonts w:ascii="Sylfaen" w:eastAsia="Sylfaen" w:hAnsi="Sylfaen"/>
          <w:lang w:val="ka-GE"/>
        </w:rPr>
        <w:t>წარმოდგენილი პროექტი</w:t>
      </w:r>
      <w:r w:rsidR="00A50335" w:rsidRPr="00013CD2">
        <w:rPr>
          <w:rFonts w:ascii="Sylfaen" w:eastAsia="Sylfaen" w:hAnsi="Sylfaen"/>
          <w:lang w:val="ka-GE"/>
        </w:rPr>
        <w:t>ს მომზადება</w:t>
      </w:r>
      <w:r w:rsidR="00BD279E" w:rsidRPr="00013CD2">
        <w:rPr>
          <w:rFonts w:ascii="Sylfaen" w:eastAsia="Times New Roman" w:hAnsi="Sylfaen" w:cs="Sylfaen"/>
          <w:bCs/>
          <w:lang w:val="ka-GE"/>
        </w:rPr>
        <w:t xml:space="preserve"> განპირობებულია </w:t>
      </w:r>
      <w:r w:rsidR="00D20A99" w:rsidRPr="00013CD2">
        <w:rPr>
          <w:rFonts w:ascii="Sylfaen" w:eastAsia="Times New Roman" w:hAnsi="Sylfaen" w:cs="Sylfaen"/>
          <w:bCs/>
          <w:lang w:val="ka-GE"/>
        </w:rPr>
        <w:t xml:space="preserve">იმ </w:t>
      </w:r>
      <w:r w:rsidR="00BD279E" w:rsidRPr="00013CD2">
        <w:rPr>
          <w:rFonts w:ascii="Sylfaen" w:eastAsia="Times New Roman" w:hAnsi="Sylfaen" w:cs="Sylfaen"/>
          <w:bCs/>
          <w:lang w:val="ka-GE"/>
        </w:rPr>
        <w:t xml:space="preserve">გარემოებით, რომ, მოცემულ ეტაპზე, </w:t>
      </w:r>
      <w:r w:rsidRPr="00013CD2">
        <w:rPr>
          <w:rFonts w:ascii="Sylfaen" w:eastAsia="Sylfaen" w:hAnsi="Sylfaen"/>
          <w:lang w:val="ka-GE"/>
        </w:rPr>
        <w:t>ხორციელდება სსიპ „სოციალური მომსახურების სააგენტოს“ რეორგანიზაცია</w:t>
      </w:r>
      <w:r w:rsidR="00BD279E" w:rsidRPr="00013CD2">
        <w:rPr>
          <w:rFonts w:ascii="Sylfaen" w:eastAsia="Sylfaen" w:hAnsi="Sylfaen"/>
          <w:lang w:val="ka-GE"/>
        </w:rPr>
        <w:t>, მათ შორის,</w:t>
      </w:r>
      <w:r w:rsidRPr="00013CD2">
        <w:rPr>
          <w:rFonts w:ascii="Sylfaen" w:eastAsia="Sylfaen" w:hAnsi="Sylfaen"/>
          <w:lang w:val="ka-GE"/>
        </w:rPr>
        <w:t xml:space="preserve"> შრომისა და დასაქმების ხელშეწყობის მიმართულებით  </w:t>
      </w:r>
      <w:r w:rsidRPr="00013CD2">
        <w:rPr>
          <w:rFonts w:ascii="Sylfaen" w:hAnsi="Sylfaen" w:cs="Sylfaen"/>
          <w:lang w:val="ka-GE"/>
        </w:rPr>
        <w:t>არსებული</w:t>
      </w:r>
      <w:r w:rsidRPr="00013CD2">
        <w:rPr>
          <w:lang w:val="ka-GE"/>
        </w:rPr>
        <w:t xml:space="preserve"> </w:t>
      </w:r>
      <w:r w:rsidRPr="00013CD2">
        <w:rPr>
          <w:rFonts w:ascii="Sylfaen" w:hAnsi="Sylfaen" w:cs="Sylfaen"/>
          <w:lang w:val="ka-GE"/>
        </w:rPr>
        <w:t>ფუნქციები</w:t>
      </w:r>
      <w:r w:rsidRPr="00013CD2">
        <w:rPr>
          <w:lang w:val="ka-GE"/>
        </w:rPr>
        <w:t xml:space="preserve"> </w:t>
      </w:r>
      <w:r w:rsidRPr="00013CD2">
        <w:rPr>
          <w:rFonts w:ascii="Sylfaen" w:hAnsi="Sylfaen" w:cs="Sylfaen"/>
          <w:lang w:val="ka-GE"/>
        </w:rPr>
        <w:t>და</w:t>
      </w:r>
      <w:r w:rsidRPr="00013CD2">
        <w:rPr>
          <w:lang w:val="ka-GE"/>
        </w:rPr>
        <w:t xml:space="preserve"> </w:t>
      </w:r>
      <w:r w:rsidRPr="00013CD2">
        <w:rPr>
          <w:rFonts w:ascii="Sylfaen" w:hAnsi="Sylfaen" w:cs="Sylfaen"/>
          <w:lang w:val="ka-GE"/>
        </w:rPr>
        <w:t>უფლება</w:t>
      </w:r>
      <w:r w:rsidRPr="00013CD2">
        <w:rPr>
          <w:lang w:val="ka-GE"/>
        </w:rPr>
        <w:t>-</w:t>
      </w:r>
      <w:r w:rsidRPr="00013CD2">
        <w:rPr>
          <w:rFonts w:ascii="Sylfaen" w:hAnsi="Sylfaen" w:cs="Sylfaen"/>
          <w:lang w:val="ka-GE"/>
        </w:rPr>
        <w:t>მოვალეობები გადაეცემა ახლადშექმნილ სსიპ „დასაქმების</w:t>
      </w:r>
      <w:r w:rsidR="00D04510">
        <w:rPr>
          <w:rFonts w:ascii="Sylfaen" w:hAnsi="Sylfaen" w:cs="Sylfaen"/>
          <w:lang w:val="ka-GE"/>
        </w:rPr>
        <w:t xml:space="preserve"> </w:t>
      </w:r>
      <w:r w:rsidRPr="00013CD2">
        <w:rPr>
          <w:rFonts w:ascii="Sylfaen" w:hAnsi="Sylfaen" w:cs="Sylfaen"/>
          <w:lang w:val="ka-GE"/>
        </w:rPr>
        <w:t xml:space="preserve">ხელშეწყობის </w:t>
      </w:r>
      <w:r w:rsidR="00D04510" w:rsidRPr="00013CD2">
        <w:rPr>
          <w:rFonts w:ascii="Sylfaen" w:hAnsi="Sylfaen" w:cs="Sylfaen"/>
          <w:lang w:val="ka-GE"/>
        </w:rPr>
        <w:t>სახელმწიფო</w:t>
      </w:r>
      <w:r w:rsidR="00D04510">
        <w:rPr>
          <w:rFonts w:ascii="Sylfaen" w:hAnsi="Sylfaen" w:cs="Sylfaen"/>
          <w:lang w:val="ka-GE"/>
        </w:rPr>
        <w:t xml:space="preserve"> </w:t>
      </w:r>
      <w:r w:rsidRPr="00013CD2">
        <w:rPr>
          <w:rFonts w:ascii="Sylfaen" w:hAnsi="Sylfaen" w:cs="Sylfaen"/>
          <w:lang w:val="ka-GE"/>
        </w:rPr>
        <w:t>სააგენტოს</w:t>
      </w:r>
      <w:r w:rsidR="00BD279E" w:rsidRPr="00013CD2">
        <w:rPr>
          <w:rFonts w:ascii="Sylfaen" w:hAnsi="Sylfaen" w:cs="Sylfaen"/>
          <w:lang w:val="ka-GE"/>
        </w:rPr>
        <w:t xml:space="preserve">“. შესაბამისად, </w:t>
      </w:r>
      <w:r w:rsidRPr="00013CD2">
        <w:rPr>
          <w:rFonts w:ascii="Sylfaen" w:hAnsi="Sylfaen" w:cs="Sylfaen"/>
          <w:lang w:val="ka-GE"/>
        </w:rPr>
        <w:t xml:space="preserve">საჭიროა </w:t>
      </w:r>
      <w:r w:rsidRPr="00013CD2">
        <w:rPr>
          <w:rFonts w:ascii="Sylfaen" w:eastAsia="Times New Roman" w:hAnsi="Sylfaen" w:cs="Times New Roman"/>
          <w:lang w:val="ka-GE"/>
        </w:rPr>
        <w:t xml:space="preserve">ძალადაკარგულად გამოცხადდეს ,,ადგილობრივი დამსაქმებლის მიერ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 სსიპ - სოციალური მომსახურების სააგენტოსთვის საქართველოში კანონიერად მყოფი იმიგრანტის დასაქმების შესახებ შეტყობინების წესის შესახებ“ საქართველოს შრომის, ჯანმრთელობისა და სოციალური დაცვის მინისტრის 2015 წლის 4 ნოემბრის N01-54/ნ ბრძანება და დამტკიცდეს თანდართული „ადგილობრივი დამსაქმებლის მიერ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დასაქმების </w:t>
      </w:r>
      <w:r w:rsidR="00555B77" w:rsidRPr="00013CD2">
        <w:rPr>
          <w:rFonts w:ascii="Sylfaen" w:eastAsia="Times New Roman" w:hAnsi="Sylfaen" w:cs="Times New Roman"/>
          <w:lang w:val="ka-GE"/>
        </w:rPr>
        <w:t xml:space="preserve"> </w:t>
      </w:r>
      <w:r w:rsidRPr="00013CD2">
        <w:rPr>
          <w:rFonts w:ascii="Sylfaen" w:eastAsia="Times New Roman" w:hAnsi="Sylfaen" w:cs="Times New Roman"/>
          <w:lang w:val="ka-GE"/>
        </w:rPr>
        <w:t>ხელშეწყობის</w:t>
      </w:r>
      <w:r w:rsidR="00D04510">
        <w:rPr>
          <w:rFonts w:ascii="Sylfaen" w:eastAsia="Times New Roman" w:hAnsi="Sylfaen" w:cs="Times New Roman"/>
          <w:lang w:val="ka-GE"/>
        </w:rPr>
        <w:t xml:space="preserve"> </w:t>
      </w:r>
      <w:r w:rsidR="00D04510" w:rsidRPr="00013CD2">
        <w:rPr>
          <w:rFonts w:ascii="Sylfaen" w:eastAsia="Times New Roman" w:hAnsi="Sylfaen" w:cs="Times New Roman"/>
          <w:lang w:val="ka-GE"/>
        </w:rPr>
        <w:t>სახელმწიფო</w:t>
      </w:r>
      <w:r w:rsidRPr="00013CD2">
        <w:rPr>
          <w:rFonts w:ascii="Sylfaen" w:eastAsia="Times New Roman" w:hAnsi="Sylfaen" w:cs="Times New Roman"/>
          <w:lang w:val="ka-GE"/>
        </w:rPr>
        <w:t xml:space="preserve"> სააგენტოსთვის საქართველოში კანონიერად მყოფი იმიგრანტის დასაქმების შესახებ შეტყობინების წესი“</w:t>
      </w:r>
      <w:r w:rsidR="00FA5D51" w:rsidRPr="00013CD2">
        <w:rPr>
          <w:rFonts w:ascii="Sylfaen" w:eastAsia="Times New Roman" w:hAnsi="Sylfaen" w:cs="Times New Roman"/>
          <w:lang w:val="ka-GE"/>
        </w:rPr>
        <w:t xml:space="preserve">, რომლის მიხედვითაც, სსიპ - სოციალური მომსახურების სააგენტოს კომპეტენციები, კანონიერად მყოფი იმიგრანტის დასაქმების შესახებ შეტყობინების მიმართულებით, გადაეცემა სსიპ - </w:t>
      </w:r>
      <w:r w:rsidR="00FA5D51" w:rsidRPr="00013CD2">
        <w:rPr>
          <w:rFonts w:ascii="Sylfaen" w:hAnsi="Sylfaen" w:cs="Sylfaen"/>
          <w:lang w:val="ka-GE"/>
        </w:rPr>
        <w:t>„დასაქმებისხელშეწყობის</w:t>
      </w:r>
      <w:r w:rsidR="00D04510">
        <w:rPr>
          <w:rFonts w:ascii="Sylfaen" w:hAnsi="Sylfaen" w:cs="Sylfaen"/>
          <w:lang w:val="ka-GE"/>
        </w:rPr>
        <w:t xml:space="preserve"> </w:t>
      </w:r>
      <w:r w:rsidR="00D04510" w:rsidRPr="00013CD2">
        <w:rPr>
          <w:rFonts w:ascii="Sylfaen" w:hAnsi="Sylfaen" w:cs="Sylfaen"/>
          <w:lang w:val="ka-GE"/>
        </w:rPr>
        <w:t xml:space="preserve">სახელმწიფო </w:t>
      </w:r>
      <w:r w:rsidR="00FA5D51" w:rsidRPr="00013CD2">
        <w:rPr>
          <w:rFonts w:ascii="Sylfaen" w:hAnsi="Sylfaen" w:cs="Sylfaen"/>
          <w:lang w:val="ka-GE"/>
        </w:rPr>
        <w:t xml:space="preserve"> სააგენტოს“.</w:t>
      </w:r>
    </w:p>
    <w:p w14:paraId="2F640A36" w14:textId="77777777" w:rsidR="002B608E" w:rsidRPr="00013CD2" w:rsidRDefault="002B608E" w:rsidP="00013CD2">
      <w:pPr>
        <w:spacing w:line="240" w:lineRule="auto"/>
        <w:rPr>
          <w:rFonts w:ascii="Sylfaen" w:eastAsia="Times New Roman" w:hAnsi="Sylfaen" w:cs="Times New Roman"/>
          <w:lang w:val="ka-GE"/>
        </w:rPr>
      </w:pPr>
    </w:p>
    <w:p w14:paraId="2BE88273" w14:textId="77777777" w:rsidR="002B608E" w:rsidRPr="00013CD2" w:rsidRDefault="002B608E" w:rsidP="00013CD2">
      <w:pPr>
        <w:spacing w:line="240" w:lineRule="auto"/>
        <w:rPr>
          <w:rFonts w:ascii="Sylfaen" w:eastAsia="Times New Roman" w:hAnsi="Sylfaen" w:cs="Times New Roman"/>
          <w:lang w:val="ka-GE"/>
        </w:rPr>
      </w:pPr>
    </w:p>
    <w:p w14:paraId="11E13E89" w14:textId="77777777" w:rsidR="002B608E" w:rsidRPr="00013CD2" w:rsidRDefault="002B608E" w:rsidP="00013CD2">
      <w:pPr>
        <w:spacing w:line="240" w:lineRule="auto"/>
        <w:rPr>
          <w:rFonts w:ascii="Sylfaen" w:eastAsia="Times New Roman" w:hAnsi="Sylfaen" w:cs="Times New Roman"/>
          <w:lang w:val="ka-GE"/>
        </w:rPr>
      </w:pPr>
    </w:p>
    <w:p w14:paraId="0928CF8F" w14:textId="77777777" w:rsidR="002B608E" w:rsidRPr="00013CD2" w:rsidRDefault="002B608E" w:rsidP="00013CD2">
      <w:pPr>
        <w:spacing w:line="240" w:lineRule="auto"/>
        <w:rPr>
          <w:rFonts w:ascii="Sylfaen" w:eastAsia="Times New Roman" w:hAnsi="Sylfaen" w:cs="Times New Roman"/>
          <w:lang w:val="ka-GE"/>
        </w:rPr>
      </w:pPr>
    </w:p>
    <w:p w14:paraId="7DAF66DB" w14:textId="77777777" w:rsidR="002B608E" w:rsidRPr="00013CD2" w:rsidRDefault="002B608E" w:rsidP="00013CD2">
      <w:pPr>
        <w:spacing w:line="240" w:lineRule="auto"/>
        <w:rPr>
          <w:rFonts w:ascii="Sylfaen" w:eastAsia="Times New Roman" w:hAnsi="Sylfaen" w:cs="Times New Roman"/>
          <w:lang w:val="ka-GE"/>
        </w:rPr>
      </w:pPr>
    </w:p>
    <w:p w14:paraId="4D09CB74" w14:textId="77777777" w:rsidR="002B608E" w:rsidRPr="00013CD2" w:rsidRDefault="002B608E" w:rsidP="00013CD2">
      <w:pPr>
        <w:spacing w:line="240" w:lineRule="auto"/>
        <w:rPr>
          <w:rFonts w:ascii="Sylfaen" w:eastAsia="Times New Roman" w:hAnsi="Sylfaen" w:cs="Times New Roman"/>
          <w:lang w:val="ka-GE"/>
        </w:rPr>
      </w:pPr>
    </w:p>
    <w:p w14:paraId="0BCF1090" w14:textId="77777777" w:rsidR="002B608E" w:rsidRPr="00013CD2" w:rsidRDefault="002B608E" w:rsidP="00013CD2">
      <w:pPr>
        <w:spacing w:line="240" w:lineRule="auto"/>
        <w:rPr>
          <w:rFonts w:ascii="Sylfaen" w:eastAsia="Times New Roman" w:hAnsi="Sylfaen" w:cs="Times New Roman"/>
          <w:lang w:val="ka-GE"/>
        </w:rPr>
      </w:pPr>
    </w:p>
    <w:p w14:paraId="21BB1B9D" w14:textId="13BCD958" w:rsidR="002B608E" w:rsidRPr="00013CD2" w:rsidRDefault="002B608E" w:rsidP="00013CD2">
      <w:pPr>
        <w:spacing w:line="240" w:lineRule="auto"/>
        <w:rPr>
          <w:rFonts w:ascii="Sylfaen" w:eastAsia="Times New Roman" w:hAnsi="Sylfaen" w:cs="Times New Roman"/>
          <w:lang w:val="ka-GE"/>
        </w:rPr>
      </w:pPr>
    </w:p>
    <w:p w14:paraId="4EEAD2BE" w14:textId="21A3B1B2" w:rsidR="00A66C2B" w:rsidRPr="00013CD2" w:rsidRDefault="00A66C2B" w:rsidP="00013CD2">
      <w:pPr>
        <w:spacing w:line="240" w:lineRule="auto"/>
        <w:rPr>
          <w:rFonts w:ascii="Sylfaen" w:eastAsia="Times New Roman" w:hAnsi="Sylfaen" w:cs="Times New Roman"/>
          <w:lang w:val="ka-GE"/>
        </w:rPr>
      </w:pPr>
    </w:p>
    <w:p w14:paraId="1FE4B802" w14:textId="2473DD00" w:rsidR="00A66C2B" w:rsidRPr="00013CD2" w:rsidRDefault="00A66C2B" w:rsidP="00013CD2">
      <w:pPr>
        <w:spacing w:line="240" w:lineRule="auto"/>
        <w:rPr>
          <w:rFonts w:ascii="Sylfaen" w:eastAsia="Times New Roman" w:hAnsi="Sylfaen" w:cs="Times New Roman"/>
          <w:lang w:val="ka-GE"/>
        </w:rPr>
      </w:pPr>
    </w:p>
    <w:p w14:paraId="0BF20C4A" w14:textId="5FCE2AB4" w:rsidR="00A66C2B" w:rsidRPr="00013CD2" w:rsidRDefault="00A66C2B" w:rsidP="00013CD2">
      <w:pPr>
        <w:spacing w:line="240" w:lineRule="auto"/>
        <w:rPr>
          <w:rFonts w:ascii="Sylfaen" w:eastAsia="Times New Roman" w:hAnsi="Sylfaen" w:cs="Times New Roman"/>
          <w:lang w:val="ka-GE"/>
        </w:rPr>
      </w:pPr>
    </w:p>
    <w:p w14:paraId="03492199" w14:textId="77777777" w:rsidR="00A66C2B" w:rsidRPr="00013CD2" w:rsidRDefault="00A66C2B" w:rsidP="00013CD2">
      <w:pPr>
        <w:spacing w:line="240" w:lineRule="auto"/>
        <w:rPr>
          <w:rFonts w:ascii="Sylfaen" w:eastAsia="Times New Roman" w:hAnsi="Sylfaen" w:cs="Times New Roman"/>
          <w:lang w:val="ka-GE"/>
        </w:rPr>
      </w:pPr>
    </w:p>
    <w:p w14:paraId="221F0B76" w14:textId="77777777" w:rsidR="002B608E" w:rsidRPr="00013CD2" w:rsidRDefault="002B608E" w:rsidP="00013CD2">
      <w:pPr>
        <w:spacing w:line="240" w:lineRule="auto"/>
        <w:rPr>
          <w:rFonts w:ascii="Sylfaen" w:eastAsia="Times New Roman" w:hAnsi="Sylfaen" w:cs="Times New Roman"/>
          <w:lang w:val="ka-GE"/>
        </w:rPr>
      </w:pPr>
    </w:p>
    <w:p w14:paraId="1C0774E7" w14:textId="77777777" w:rsidR="002B608E" w:rsidRPr="00013CD2" w:rsidRDefault="002B608E" w:rsidP="00013CD2">
      <w:pPr>
        <w:spacing w:line="240" w:lineRule="auto"/>
        <w:rPr>
          <w:rFonts w:ascii="Sylfaen" w:eastAsia="Times New Roman" w:hAnsi="Sylfaen" w:cs="Times New Roman"/>
          <w:lang w:val="ka-GE"/>
        </w:rPr>
      </w:pPr>
    </w:p>
    <w:p w14:paraId="651C7CE2" w14:textId="1E54070A" w:rsidR="002B608E" w:rsidRDefault="002B608E" w:rsidP="00013CD2">
      <w:pPr>
        <w:spacing w:line="240" w:lineRule="auto"/>
        <w:rPr>
          <w:rFonts w:ascii="Sylfaen" w:eastAsia="Times New Roman" w:hAnsi="Sylfaen" w:cs="Times New Roman"/>
          <w:lang w:val="ka-GE"/>
        </w:rPr>
      </w:pPr>
    </w:p>
    <w:p w14:paraId="189EDCD5" w14:textId="77777777" w:rsidR="008B0676" w:rsidRPr="00013CD2" w:rsidRDefault="008B0676" w:rsidP="00013CD2">
      <w:pPr>
        <w:spacing w:line="240" w:lineRule="auto"/>
        <w:rPr>
          <w:rFonts w:ascii="Sylfaen" w:eastAsia="Times New Roman" w:hAnsi="Sylfaen" w:cs="Times New Roman"/>
          <w:lang w:val="ka-GE"/>
        </w:rPr>
      </w:pPr>
    </w:p>
    <w:p w14:paraId="5380C2D9" w14:textId="77777777" w:rsidR="002B608E" w:rsidRPr="00013CD2" w:rsidRDefault="002B608E" w:rsidP="00013CD2">
      <w:pPr>
        <w:spacing w:after="0" w:line="240" w:lineRule="auto"/>
        <w:jc w:val="right"/>
        <w:rPr>
          <w:rFonts w:ascii="Sylfaen" w:eastAsia="Times New Roman" w:hAnsi="Sylfaen" w:cs="Times New Roman"/>
          <w:b/>
          <w:i/>
          <w:u w:val="single"/>
          <w:lang w:val="ka-GE"/>
        </w:rPr>
      </w:pPr>
      <w:r w:rsidRPr="00013CD2">
        <w:rPr>
          <w:rFonts w:ascii="Sylfaen" w:eastAsia="Times New Roman" w:hAnsi="Sylfaen" w:cs="Times New Roman"/>
          <w:b/>
          <w:i/>
          <w:u w:val="single"/>
          <w:lang w:val="ka-GE"/>
        </w:rPr>
        <w:t>პროექტი</w:t>
      </w:r>
    </w:p>
    <w:p w14:paraId="0DBFEA0F" w14:textId="77777777" w:rsidR="002B608E" w:rsidRPr="00013CD2" w:rsidRDefault="002B608E" w:rsidP="00013CD2">
      <w:pPr>
        <w:spacing w:after="0" w:line="240" w:lineRule="auto"/>
        <w:jc w:val="right"/>
        <w:rPr>
          <w:rFonts w:ascii="Sylfaen" w:eastAsia="Times New Roman" w:hAnsi="Sylfaen" w:cs="Times New Roman"/>
          <w:lang w:val="ka-GE"/>
        </w:rPr>
      </w:pPr>
    </w:p>
    <w:p w14:paraId="1682F228" w14:textId="77777777" w:rsidR="002B608E" w:rsidRPr="00013CD2" w:rsidRDefault="002B608E" w:rsidP="00013CD2">
      <w:pPr>
        <w:spacing w:after="0" w:line="240" w:lineRule="auto"/>
        <w:jc w:val="center"/>
        <w:rPr>
          <w:rFonts w:ascii="Sylfaen" w:eastAsia="Times New Roman" w:hAnsi="Sylfaen" w:cs="Times New Roman"/>
          <w:b/>
          <w:lang w:val="ka-GE"/>
        </w:rPr>
      </w:pPr>
      <w:r w:rsidRPr="00013CD2">
        <w:rPr>
          <w:rFonts w:ascii="Sylfaen" w:eastAsia="Times New Roman" w:hAnsi="Sylfaen" w:cs="Times New Roman"/>
          <w:b/>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p>
    <w:p w14:paraId="38909E8E" w14:textId="77777777" w:rsidR="002B608E" w:rsidRPr="00013CD2" w:rsidRDefault="002B608E" w:rsidP="00013CD2">
      <w:pPr>
        <w:spacing w:after="0" w:line="240" w:lineRule="auto"/>
        <w:jc w:val="center"/>
        <w:rPr>
          <w:rFonts w:ascii="Sylfaen" w:eastAsia="Times New Roman" w:hAnsi="Sylfaen" w:cs="Times New Roman"/>
          <w:b/>
          <w:lang w:val="ka-GE"/>
        </w:rPr>
      </w:pPr>
      <w:r w:rsidRPr="00013CD2">
        <w:rPr>
          <w:rFonts w:ascii="Sylfaen" w:eastAsia="Times New Roman" w:hAnsi="Sylfaen" w:cs="Times New Roman"/>
          <w:b/>
          <w:lang w:val="ka-GE"/>
        </w:rPr>
        <w:t>ბრძანება N</w:t>
      </w:r>
    </w:p>
    <w:p w14:paraId="1F1F8601" w14:textId="77777777" w:rsidR="002B608E" w:rsidRPr="00013CD2" w:rsidRDefault="002B608E" w:rsidP="00013CD2">
      <w:pPr>
        <w:spacing w:after="0" w:line="240" w:lineRule="auto"/>
        <w:jc w:val="center"/>
        <w:rPr>
          <w:rFonts w:ascii="Sylfaen" w:eastAsia="Times New Roman" w:hAnsi="Sylfaen" w:cs="Times New Roman"/>
          <w:b/>
          <w:lang w:val="ka-GE"/>
        </w:rPr>
      </w:pPr>
    </w:p>
    <w:p w14:paraId="176494BB" w14:textId="77777777" w:rsidR="002B608E" w:rsidRPr="00013CD2" w:rsidRDefault="002B608E" w:rsidP="00013CD2">
      <w:pPr>
        <w:spacing w:after="0" w:line="240" w:lineRule="auto"/>
        <w:jc w:val="center"/>
        <w:rPr>
          <w:rFonts w:ascii="Sylfaen" w:eastAsia="Times New Roman" w:hAnsi="Sylfaen" w:cs="Times New Roman"/>
          <w:b/>
          <w:lang w:val="ka-GE"/>
        </w:rPr>
      </w:pPr>
      <w:r w:rsidRPr="00013CD2">
        <w:rPr>
          <w:rFonts w:ascii="Sylfaen" w:eastAsia="Times New Roman" w:hAnsi="Sylfaen" w:cs="Times New Roman"/>
          <w:b/>
          <w:lang w:val="ka-GE"/>
        </w:rPr>
        <w:t>2019 წლის                                                       ქ. თბილისი</w:t>
      </w:r>
    </w:p>
    <w:p w14:paraId="0FC514E1" w14:textId="77777777" w:rsidR="002B608E" w:rsidRPr="00013CD2" w:rsidRDefault="002B608E" w:rsidP="00013CD2">
      <w:pPr>
        <w:spacing w:after="0" w:line="240" w:lineRule="auto"/>
        <w:jc w:val="center"/>
        <w:rPr>
          <w:lang w:val="ka-GE"/>
        </w:rPr>
      </w:pPr>
      <w:r w:rsidRPr="00013CD2">
        <w:rPr>
          <w:rFonts w:ascii="Sylfaen" w:eastAsia="Times New Roman" w:hAnsi="Sylfaen" w:cs="Sylfaen"/>
          <w:b/>
          <w:bCs/>
          <w:lang w:val="ka-GE"/>
        </w:rPr>
        <w:t>,,საჯარიმო</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ქვითრის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ფორმის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მისი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შევსებისა</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წარდგენის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წესის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დამტკიცების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შესახებ“ საქართველოს შრომის, ჯანმრთელობისა და სოციალური დაცვის მინისტრის 2015 წლის 22 დეკემბრის N</w:t>
      </w:r>
      <w:r w:rsidRPr="00013CD2">
        <w:rPr>
          <w:rFonts w:ascii="Times New Roman" w:eastAsia="Times New Roman" w:hAnsi="Times New Roman" w:cs="Times New Roman"/>
          <w:b/>
          <w:lang w:val="ka-GE"/>
        </w:rPr>
        <w:t>01-58/</w:t>
      </w:r>
      <w:r w:rsidRPr="00013CD2">
        <w:rPr>
          <w:rFonts w:ascii="Sylfaen" w:eastAsia="Times New Roman" w:hAnsi="Sylfaen" w:cs="Sylfaen"/>
          <w:b/>
          <w:lang w:val="ka-GE"/>
        </w:rPr>
        <w:t>ნ ბრძანებაში ცვლილების შეტანის თაობაზე</w:t>
      </w:r>
    </w:p>
    <w:p w14:paraId="16BEBDAE" w14:textId="77777777" w:rsidR="002B608E" w:rsidRPr="00013CD2" w:rsidRDefault="002B608E" w:rsidP="00013CD2">
      <w:pPr>
        <w:spacing w:after="0" w:line="240" w:lineRule="auto"/>
        <w:rPr>
          <w:rFonts w:ascii="Times New Roman" w:eastAsia="Times New Roman" w:hAnsi="Times New Roman" w:cs="Times New Roman"/>
          <w:vanish/>
          <w:lang w:val="ka-GE"/>
        </w:rPr>
      </w:pPr>
    </w:p>
    <w:p w14:paraId="2E7F69B2" w14:textId="77777777" w:rsidR="002B608E" w:rsidRPr="00013CD2" w:rsidRDefault="002B608E" w:rsidP="00013CD2">
      <w:pPr>
        <w:spacing w:after="0" w:line="240" w:lineRule="auto"/>
        <w:jc w:val="both"/>
        <w:rPr>
          <w:rFonts w:ascii="Sylfaen" w:eastAsia="Times New Roman" w:hAnsi="Sylfaen" w:cs="Times New Roman"/>
          <w:lang w:val="ka-GE"/>
        </w:rPr>
      </w:pPr>
      <w:r w:rsidRPr="00013CD2">
        <w:rPr>
          <w:rFonts w:ascii="Times New Roman" w:eastAsia="Times New Roman" w:hAnsi="Times New Roman" w:cs="Times New Roman"/>
          <w:lang w:val="ka-GE"/>
        </w:rPr>
        <w:br/>
      </w:r>
      <w:r w:rsidRPr="00013CD2">
        <w:rPr>
          <w:rFonts w:ascii="Sylfaen" w:eastAsia="Times New Roman" w:hAnsi="Sylfaen" w:cs="Times New Roman"/>
          <w:lang w:val="ka-GE"/>
        </w:rPr>
        <w:t xml:space="preserve">,,ნორმატიული აქტების შესახებ“ საქართველოს ორგანული კანონის მე-20 მუხლის მე-4 პუნქტის შესაბამისად, </w:t>
      </w:r>
    </w:p>
    <w:p w14:paraId="69068EF4" w14:textId="77777777" w:rsidR="002B608E" w:rsidRPr="00013CD2" w:rsidRDefault="002B608E" w:rsidP="00013CD2">
      <w:pPr>
        <w:spacing w:after="0" w:line="240" w:lineRule="auto"/>
        <w:jc w:val="center"/>
        <w:rPr>
          <w:rFonts w:ascii="Sylfaen" w:eastAsia="Times New Roman" w:hAnsi="Sylfaen" w:cs="Times New Roman"/>
          <w:b/>
          <w:lang w:val="ka-GE"/>
        </w:rPr>
      </w:pPr>
      <w:r w:rsidRPr="00013CD2">
        <w:rPr>
          <w:rFonts w:ascii="Sylfaen" w:eastAsia="Times New Roman" w:hAnsi="Sylfaen" w:cs="Times New Roman"/>
          <w:b/>
          <w:lang w:val="ka-GE"/>
        </w:rPr>
        <w:t>ვბრძანებ:</w:t>
      </w:r>
      <w:r w:rsidRPr="00013CD2">
        <w:rPr>
          <w:rFonts w:ascii="Sylfaen" w:eastAsia="Times New Roman" w:hAnsi="Sylfaen" w:cs="Times New Roman"/>
          <w:b/>
          <w:lang w:val="ka-GE"/>
        </w:rPr>
        <w:br/>
      </w:r>
    </w:p>
    <w:p w14:paraId="1422D9D2" w14:textId="2A910A83" w:rsidR="002B608E" w:rsidRPr="00013CD2" w:rsidRDefault="002B608E" w:rsidP="00013CD2">
      <w:pPr>
        <w:spacing w:after="0" w:line="240" w:lineRule="auto"/>
        <w:ind w:firstLine="720"/>
        <w:jc w:val="both"/>
        <w:rPr>
          <w:rFonts w:ascii="Sylfaen" w:eastAsia="Times New Roman" w:hAnsi="Sylfaen" w:cs="Times New Roman"/>
          <w:lang w:val="ka-GE"/>
        </w:rPr>
      </w:pPr>
      <w:r w:rsidRPr="00013CD2">
        <w:rPr>
          <w:rFonts w:ascii="Sylfaen" w:eastAsia="Times New Roman" w:hAnsi="Sylfaen" w:cs="Times New Roman"/>
          <w:b/>
          <w:lang w:val="ka-GE"/>
        </w:rPr>
        <w:t>მუხლი 1.</w:t>
      </w:r>
      <w:r w:rsidRPr="00013CD2">
        <w:rPr>
          <w:rFonts w:ascii="Sylfaen" w:eastAsia="Times New Roman" w:hAnsi="Sylfaen" w:cs="Times New Roman"/>
          <w:lang w:val="ka-GE"/>
        </w:rPr>
        <w:t xml:space="preserve"> ,,საჯარიმო ქვითრის ფორმის, მისი შევსებისა და წარდგენის წესის დამტკიცების შესახებ“ საქართველოს შრომის, ჯანმრთელობისა და სოციალური დაცვის მინისტრის 2015 წლის 22 დეკემბრის N01-58/ნ ბრძანებაში</w:t>
      </w:r>
      <w:r w:rsidRPr="00013CD2">
        <w:rPr>
          <w:rFonts w:ascii="Sylfaen" w:eastAsia="Times New Roman" w:hAnsi="Sylfaen" w:cs="Times New Roman"/>
          <w:lang w:val="ka-GE"/>
        </w:rPr>
        <w:br/>
        <w:t>(</w:t>
      </w:r>
      <w:r w:rsidR="00817B5E">
        <w:fldChar w:fldCharType="begin"/>
      </w:r>
      <w:r w:rsidR="00817B5E" w:rsidRPr="00C43C29">
        <w:rPr>
          <w:lang w:val="ka-GE"/>
          <w:rPrChange w:id="125" w:author="Lika Klimiashvili" w:date="2019-10-11T16:44:00Z">
            <w:rPr/>
          </w:rPrChange>
        </w:rPr>
        <w:instrText xml:space="preserve"> HYPERLINK "http://www.matsne.gov.ge" </w:instrText>
      </w:r>
      <w:r w:rsidR="00817B5E">
        <w:fldChar w:fldCharType="separate"/>
      </w:r>
      <w:r w:rsidRPr="00013CD2">
        <w:rPr>
          <w:rStyle w:val="Hyperlink"/>
          <w:rFonts w:ascii="Sylfaen" w:eastAsia="Times New Roman" w:hAnsi="Sylfaen" w:cs="Times New Roman"/>
          <w:lang w:val="ka-GE"/>
        </w:rPr>
        <w:t>www.matsne.gov.ge</w:t>
      </w:r>
      <w:r w:rsidR="00817B5E">
        <w:rPr>
          <w:rStyle w:val="Hyperlink"/>
          <w:rFonts w:ascii="Sylfaen" w:eastAsia="Times New Roman" w:hAnsi="Sylfaen" w:cs="Times New Roman"/>
          <w:lang w:val="ka-GE"/>
        </w:rPr>
        <w:fldChar w:fldCharType="end"/>
      </w:r>
      <w:r w:rsidRPr="00013CD2">
        <w:rPr>
          <w:rFonts w:ascii="Sylfaen" w:eastAsia="Times New Roman" w:hAnsi="Sylfaen" w:cs="Times New Roman"/>
          <w:lang w:val="ka-GE"/>
        </w:rPr>
        <w:t>; 28/12/2015; 470230000.22.035.016367) შეტანილ იქნეს შემდეგი ცვლილება:</w:t>
      </w:r>
    </w:p>
    <w:p w14:paraId="180AFFDE" w14:textId="77777777" w:rsidR="002B608E" w:rsidRPr="00013CD2" w:rsidRDefault="002B608E" w:rsidP="00013CD2">
      <w:pPr>
        <w:spacing w:after="0" w:line="240" w:lineRule="auto"/>
        <w:jc w:val="both"/>
        <w:rPr>
          <w:rFonts w:ascii="Sylfaen" w:eastAsia="Times New Roman" w:hAnsi="Sylfaen" w:cs="Times New Roman"/>
          <w:b/>
          <w:lang w:val="ka-GE"/>
        </w:rPr>
      </w:pPr>
      <w:r w:rsidRPr="00013CD2">
        <w:rPr>
          <w:rFonts w:ascii="Sylfaen" w:eastAsia="Times New Roman" w:hAnsi="Sylfaen" w:cs="Times New Roman"/>
          <w:lang w:val="ka-GE"/>
        </w:rPr>
        <w:tab/>
      </w:r>
      <w:r w:rsidRPr="00013CD2">
        <w:rPr>
          <w:rFonts w:ascii="Sylfaen" w:eastAsia="Times New Roman" w:hAnsi="Sylfaen" w:cs="Times New Roman"/>
          <w:b/>
          <w:lang w:val="ka-GE"/>
        </w:rPr>
        <w:t>1. ბრძანების მე-2 პუნქტი ჩამოყალიბდეს შემდეგი რედაქციით:</w:t>
      </w:r>
    </w:p>
    <w:p w14:paraId="7906B26C" w14:textId="0061258A" w:rsidR="002B608E" w:rsidRPr="00013CD2" w:rsidRDefault="002B608E" w:rsidP="00013CD2">
      <w:pPr>
        <w:spacing w:after="0" w:line="240" w:lineRule="auto"/>
        <w:jc w:val="both"/>
        <w:rPr>
          <w:rFonts w:ascii="Sylfaen" w:eastAsia="Times New Roman" w:hAnsi="Sylfaen" w:cs="Times New Roman"/>
          <w:lang w:val="ka-GE"/>
        </w:rPr>
      </w:pPr>
      <w:r w:rsidRPr="00013CD2">
        <w:rPr>
          <w:rFonts w:ascii="Sylfaen" w:eastAsia="Times New Roman" w:hAnsi="Sylfaen" w:cs="Times New Roman"/>
          <w:lang w:val="ka-GE"/>
        </w:rPr>
        <w:tab/>
        <w:t>,,</w:t>
      </w:r>
      <w:r w:rsidRPr="00013CD2">
        <w:rPr>
          <w:rFonts w:ascii="Times New Roman" w:eastAsia="Times New Roman" w:hAnsi="Times New Roman" w:cs="Times New Roman"/>
        </w:rPr>
        <w:t xml:space="preserve">2. </w:t>
      </w:r>
      <w:proofErr w:type="gramStart"/>
      <w:r w:rsidRPr="00013CD2">
        <w:rPr>
          <w:rFonts w:ascii="Sylfaen" w:eastAsia="Times New Roman" w:hAnsi="Sylfaen" w:cs="Sylfaen"/>
        </w:rPr>
        <w:t>საქართველოს</w:t>
      </w:r>
      <w:proofErr w:type="gramEnd"/>
      <w:r w:rsidRPr="00013CD2">
        <w:rPr>
          <w:rFonts w:ascii="Times New Roman" w:eastAsia="Times New Roman" w:hAnsi="Times New Roman" w:cs="Times New Roman"/>
        </w:rPr>
        <w:t xml:space="preserve"> </w:t>
      </w:r>
      <w:r w:rsidRPr="00013CD2">
        <w:rPr>
          <w:rFonts w:ascii="Sylfaen" w:eastAsia="Times New Roman" w:hAnsi="Sylfaen" w:cs="Times New Roman"/>
          <w:lang w:val="ka-GE"/>
        </w:rPr>
        <w:t xml:space="preserve">ოკუპირებული ტერიტორიებიდან დევნილთა, </w:t>
      </w:r>
      <w:r w:rsidRPr="00013CD2">
        <w:rPr>
          <w:rFonts w:ascii="Sylfaen" w:eastAsia="Times New Roman" w:hAnsi="Sylfaen" w:cs="Sylfaen"/>
        </w:rPr>
        <w:t>შრომის</w:t>
      </w:r>
      <w:r w:rsidRPr="00013CD2">
        <w:rPr>
          <w:rFonts w:ascii="Times New Roman" w:eastAsia="Times New Roman" w:hAnsi="Times New Roman" w:cs="Times New Roman"/>
        </w:rPr>
        <w:t xml:space="preserve">, </w:t>
      </w:r>
      <w:r w:rsidRPr="00013CD2">
        <w:rPr>
          <w:rFonts w:ascii="Sylfaen" w:eastAsia="Times New Roman" w:hAnsi="Sylfaen" w:cs="Sylfaen"/>
        </w:rPr>
        <w:t>ჯანმრთელობისა</w:t>
      </w:r>
      <w:r w:rsidRPr="00013CD2">
        <w:rPr>
          <w:rFonts w:ascii="Times New Roman" w:eastAsia="Times New Roman" w:hAnsi="Times New Roman" w:cs="Times New Roman"/>
        </w:rPr>
        <w:t xml:space="preserve"> </w:t>
      </w:r>
      <w:r w:rsidRPr="00013CD2">
        <w:rPr>
          <w:rFonts w:ascii="Sylfaen" w:eastAsia="Times New Roman" w:hAnsi="Sylfaen" w:cs="Sylfaen"/>
        </w:rPr>
        <w:t>და</w:t>
      </w:r>
      <w:r w:rsidRPr="00013CD2">
        <w:rPr>
          <w:rFonts w:ascii="Times New Roman" w:eastAsia="Times New Roman" w:hAnsi="Times New Roman" w:cs="Times New Roman"/>
        </w:rPr>
        <w:t xml:space="preserve"> </w:t>
      </w:r>
      <w:r w:rsidRPr="00013CD2">
        <w:rPr>
          <w:rFonts w:ascii="Sylfaen" w:eastAsia="Times New Roman" w:hAnsi="Sylfaen" w:cs="Sylfaen"/>
        </w:rPr>
        <w:t>სოციალური</w:t>
      </w:r>
      <w:r w:rsidRPr="00013CD2">
        <w:rPr>
          <w:rFonts w:ascii="Times New Roman" w:eastAsia="Times New Roman" w:hAnsi="Times New Roman" w:cs="Times New Roman"/>
        </w:rPr>
        <w:t xml:space="preserve"> </w:t>
      </w:r>
      <w:r w:rsidRPr="00013CD2">
        <w:rPr>
          <w:rFonts w:ascii="Sylfaen" w:eastAsia="Times New Roman" w:hAnsi="Sylfaen" w:cs="Sylfaen"/>
        </w:rPr>
        <w:t>დაცვის</w:t>
      </w:r>
      <w:r w:rsidRPr="00013CD2">
        <w:rPr>
          <w:rFonts w:ascii="Times New Roman" w:eastAsia="Times New Roman" w:hAnsi="Times New Roman" w:cs="Times New Roman"/>
        </w:rPr>
        <w:t xml:space="preserve"> </w:t>
      </w:r>
      <w:r w:rsidRPr="00013CD2">
        <w:rPr>
          <w:rFonts w:ascii="Sylfaen" w:eastAsia="Times New Roman" w:hAnsi="Sylfaen" w:cs="Sylfaen"/>
        </w:rPr>
        <w:t>სამინისტროს</w:t>
      </w:r>
      <w:r w:rsidRPr="00013CD2">
        <w:rPr>
          <w:rFonts w:ascii="Times New Roman" w:eastAsia="Times New Roman" w:hAnsi="Times New Roman" w:cs="Times New Roman"/>
        </w:rPr>
        <w:t xml:space="preserve"> </w:t>
      </w:r>
      <w:r w:rsidRPr="00013CD2">
        <w:rPr>
          <w:rFonts w:ascii="Sylfaen" w:eastAsia="Times New Roman" w:hAnsi="Sylfaen" w:cs="Sylfaen"/>
        </w:rPr>
        <w:t>სახელმწიფო</w:t>
      </w:r>
      <w:r w:rsidRPr="00013CD2">
        <w:rPr>
          <w:rFonts w:ascii="Times New Roman" w:eastAsia="Times New Roman" w:hAnsi="Times New Roman" w:cs="Times New Roman"/>
        </w:rPr>
        <w:t xml:space="preserve"> </w:t>
      </w:r>
      <w:r w:rsidRPr="00013CD2">
        <w:rPr>
          <w:rFonts w:ascii="Sylfaen" w:eastAsia="Times New Roman" w:hAnsi="Sylfaen" w:cs="Sylfaen"/>
        </w:rPr>
        <w:t>კონტროლს</w:t>
      </w:r>
      <w:r w:rsidRPr="00013CD2">
        <w:rPr>
          <w:rFonts w:ascii="Times New Roman" w:eastAsia="Times New Roman" w:hAnsi="Times New Roman" w:cs="Times New Roman"/>
        </w:rPr>
        <w:t xml:space="preserve"> </w:t>
      </w:r>
      <w:r w:rsidRPr="00013CD2">
        <w:rPr>
          <w:rFonts w:ascii="Sylfaen" w:eastAsia="Times New Roman" w:hAnsi="Sylfaen" w:cs="Sylfaen"/>
        </w:rPr>
        <w:t>დაქვემდებარებულმა</w:t>
      </w:r>
      <w:r w:rsidRPr="00013CD2">
        <w:rPr>
          <w:rFonts w:ascii="Times New Roman" w:eastAsia="Times New Roman" w:hAnsi="Times New Roman" w:cs="Times New Roman"/>
        </w:rPr>
        <w:t xml:space="preserve"> </w:t>
      </w:r>
      <w:r w:rsidRPr="00013CD2">
        <w:rPr>
          <w:rFonts w:ascii="Sylfaen" w:eastAsia="Times New Roman" w:hAnsi="Sylfaen" w:cs="Sylfaen"/>
        </w:rPr>
        <w:t>სსიპ</w:t>
      </w:r>
      <w:r w:rsidRPr="00013CD2">
        <w:rPr>
          <w:rFonts w:ascii="Times New Roman" w:eastAsia="Times New Roman" w:hAnsi="Times New Roman" w:cs="Times New Roman"/>
        </w:rPr>
        <w:t> – </w:t>
      </w:r>
      <w:r w:rsidRPr="00013CD2">
        <w:rPr>
          <w:rFonts w:ascii="Sylfaen" w:eastAsia="Times New Roman" w:hAnsi="Sylfaen" w:cs="Times New Roman"/>
          <w:lang w:val="ka-GE"/>
        </w:rPr>
        <w:t>დასაქმების</w:t>
      </w:r>
      <w:r w:rsidR="00555B77" w:rsidRPr="00013CD2">
        <w:rPr>
          <w:rFonts w:ascii="Sylfaen" w:eastAsia="Times New Roman" w:hAnsi="Sylfaen" w:cs="Times New Roman"/>
          <w:lang w:val="ka-GE"/>
        </w:rPr>
        <w:t xml:space="preserve"> </w:t>
      </w:r>
      <w:r w:rsidRPr="00013CD2">
        <w:rPr>
          <w:rFonts w:ascii="Sylfaen" w:eastAsia="Times New Roman" w:hAnsi="Sylfaen" w:cs="Times New Roman"/>
          <w:lang w:val="ka-GE"/>
        </w:rPr>
        <w:t xml:space="preserve"> ხელშეწყობის</w:t>
      </w:r>
      <w:r w:rsidR="00D04510">
        <w:rPr>
          <w:rFonts w:ascii="Sylfaen" w:eastAsia="Times New Roman" w:hAnsi="Sylfaen" w:cs="Times New Roman"/>
          <w:lang w:val="ka-GE"/>
        </w:rPr>
        <w:t xml:space="preserve"> </w:t>
      </w:r>
      <w:r w:rsidR="00D04510" w:rsidRPr="00013CD2">
        <w:rPr>
          <w:rFonts w:ascii="Sylfaen" w:eastAsia="Times New Roman" w:hAnsi="Sylfaen" w:cs="Times New Roman"/>
          <w:lang w:val="ka-GE"/>
        </w:rPr>
        <w:t>სახელმწიფო</w:t>
      </w:r>
      <w:r w:rsidRPr="00013CD2">
        <w:rPr>
          <w:rFonts w:ascii="Sylfaen" w:eastAsia="Times New Roman" w:hAnsi="Sylfaen" w:cs="Times New Roman"/>
          <w:lang w:val="ka-GE"/>
        </w:rPr>
        <w:t xml:space="preserve"> </w:t>
      </w:r>
      <w:r w:rsidRPr="00013CD2">
        <w:rPr>
          <w:rFonts w:ascii="Sylfaen" w:eastAsia="Times New Roman" w:hAnsi="Sylfaen" w:cs="Sylfaen"/>
        </w:rPr>
        <w:t>სააგენტომ</w:t>
      </w:r>
      <w:r w:rsidRPr="00013CD2">
        <w:rPr>
          <w:rFonts w:ascii="Times New Roman" w:eastAsia="Times New Roman" w:hAnsi="Times New Roman" w:cs="Times New Roman"/>
        </w:rPr>
        <w:t xml:space="preserve"> </w:t>
      </w:r>
      <w:r w:rsidRPr="00013CD2">
        <w:rPr>
          <w:rFonts w:ascii="Sylfaen" w:eastAsia="Times New Roman" w:hAnsi="Sylfaen" w:cs="Sylfaen"/>
        </w:rPr>
        <w:t>უზრუნველყოს</w:t>
      </w:r>
      <w:r w:rsidRPr="00013CD2">
        <w:rPr>
          <w:rFonts w:ascii="Times New Roman" w:eastAsia="Times New Roman" w:hAnsi="Times New Roman" w:cs="Times New Roman"/>
        </w:rPr>
        <w:t xml:space="preserve"> </w:t>
      </w:r>
      <w:r w:rsidRPr="00013CD2">
        <w:rPr>
          <w:rFonts w:ascii="Sylfaen" w:eastAsia="Times New Roman" w:hAnsi="Sylfaen" w:cs="Sylfaen"/>
        </w:rPr>
        <w:t>ამ</w:t>
      </w:r>
      <w:r w:rsidRPr="00013CD2">
        <w:rPr>
          <w:rFonts w:ascii="Times New Roman" w:eastAsia="Times New Roman" w:hAnsi="Times New Roman" w:cs="Times New Roman"/>
        </w:rPr>
        <w:t xml:space="preserve"> </w:t>
      </w:r>
      <w:r w:rsidRPr="00013CD2">
        <w:rPr>
          <w:rFonts w:ascii="Sylfaen" w:eastAsia="Times New Roman" w:hAnsi="Sylfaen" w:cs="Sylfaen"/>
        </w:rPr>
        <w:t>ბრძანებით</w:t>
      </w:r>
      <w:r w:rsidRPr="00013CD2">
        <w:rPr>
          <w:rFonts w:ascii="Times New Roman" w:eastAsia="Times New Roman" w:hAnsi="Times New Roman" w:cs="Times New Roman"/>
        </w:rPr>
        <w:t xml:space="preserve"> </w:t>
      </w:r>
      <w:r w:rsidRPr="00013CD2">
        <w:rPr>
          <w:rFonts w:ascii="Sylfaen" w:eastAsia="Times New Roman" w:hAnsi="Sylfaen" w:cs="Sylfaen"/>
        </w:rPr>
        <w:t>გათვალისწინებული</w:t>
      </w:r>
      <w:r w:rsidRPr="00013CD2">
        <w:rPr>
          <w:rFonts w:ascii="Times New Roman" w:eastAsia="Times New Roman" w:hAnsi="Times New Roman" w:cs="Times New Roman"/>
        </w:rPr>
        <w:t xml:space="preserve"> </w:t>
      </w:r>
      <w:r w:rsidRPr="00013CD2">
        <w:rPr>
          <w:rFonts w:ascii="Sylfaen" w:eastAsia="Times New Roman" w:hAnsi="Sylfaen" w:cs="Sylfaen"/>
        </w:rPr>
        <w:t>ღონისძიებების</w:t>
      </w:r>
      <w:r w:rsidRPr="00013CD2">
        <w:rPr>
          <w:rFonts w:ascii="Times New Roman" w:eastAsia="Times New Roman" w:hAnsi="Times New Roman" w:cs="Times New Roman"/>
        </w:rPr>
        <w:t xml:space="preserve"> </w:t>
      </w:r>
      <w:r w:rsidRPr="00013CD2">
        <w:rPr>
          <w:rFonts w:ascii="Sylfaen" w:eastAsia="Times New Roman" w:hAnsi="Sylfaen" w:cs="Sylfaen"/>
        </w:rPr>
        <w:t>განხორციელება</w:t>
      </w:r>
      <w:r w:rsidRPr="00013CD2">
        <w:rPr>
          <w:rFonts w:ascii="Times New Roman" w:eastAsia="Times New Roman" w:hAnsi="Times New Roman" w:cs="Times New Roman"/>
        </w:rPr>
        <w:t xml:space="preserve">, </w:t>
      </w:r>
      <w:r w:rsidRPr="00013CD2">
        <w:rPr>
          <w:rFonts w:ascii="Sylfaen" w:eastAsia="Times New Roman" w:hAnsi="Sylfaen" w:cs="Sylfaen"/>
        </w:rPr>
        <w:t>კანონმდებლობით</w:t>
      </w:r>
      <w:r w:rsidRPr="00013CD2">
        <w:rPr>
          <w:rFonts w:ascii="Times New Roman" w:eastAsia="Times New Roman" w:hAnsi="Times New Roman" w:cs="Times New Roman"/>
        </w:rPr>
        <w:t xml:space="preserve"> </w:t>
      </w:r>
      <w:r w:rsidRPr="00013CD2">
        <w:rPr>
          <w:rFonts w:ascii="Sylfaen" w:eastAsia="Times New Roman" w:hAnsi="Sylfaen" w:cs="Sylfaen"/>
        </w:rPr>
        <w:t>დადგენილი</w:t>
      </w:r>
      <w:r w:rsidRPr="00013CD2">
        <w:rPr>
          <w:rFonts w:ascii="Times New Roman" w:eastAsia="Times New Roman" w:hAnsi="Times New Roman" w:cs="Times New Roman"/>
        </w:rPr>
        <w:t xml:space="preserve"> </w:t>
      </w:r>
      <w:r w:rsidRPr="00013CD2">
        <w:rPr>
          <w:rFonts w:ascii="Sylfaen" w:eastAsia="Times New Roman" w:hAnsi="Sylfaen" w:cs="Sylfaen"/>
        </w:rPr>
        <w:t>წესით</w:t>
      </w:r>
      <w:r w:rsidRPr="00013CD2">
        <w:rPr>
          <w:rFonts w:ascii="Times New Roman" w:eastAsia="Times New Roman" w:hAnsi="Times New Roman" w:cs="Times New Roman"/>
        </w:rPr>
        <w:t>.</w:t>
      </w:r>
      <w:r w:rsidRPr="00013CD2">
        <w:rPr>
          <w:rFonts w:ascii="Sylfaen" w:eastAsia="Times New Roman" w:hAnsi="Sylfaen" w:cs="Times New Roman"/>
          <w:lang w:val="ka-GE"/>
        </w:rPr>
        <w:t>“.</w:t>
      </w:r>
    </w:p>
    <w:p w14:paraId="10F7E414" w14:textId="77777777" w:rsidR="002B608E" w:rsidRPr="00013CD2" w:rsidRDefault="002B608E" w:rsidP="00013CD2">
      <w:pPr>
        <w:spacing w:after="0" w:line="240" w:lineRule="auto"/>
        <w:jc w:val="both"/>
        <w:rPr>
          <w:rFonts w:ascii="Sylfaen" w:eastAsia="Times New Roman" w:hAnsi="Sylfaen" w:cs="Times New Roman"/>
          <w:lang w:val="ka-GE"/>
        </w:rPr>
      </w:pPr>
    </w:p>
    <w:p w14:paraId="39979228" w14:textId="58F8511F" w:rsidR="002B608E" w:rsidRPr="00013CD2" w:rsidRDefault="002B608E" w:rsidP="00013CD2">
      <w:pPr>
        <w:spacing w:after="0" w:line="240" w:lineRule="auto"/>
        <w:jc w:val="both"/>
        <w:rPr>
          <w:rFonts w:ascii="Sylfaen" w:eastAsia="Times New Roman" w:hAnsi="Sylfaen" w:cs="Times New Roman"/>
          <w:b/>
          <w:lang w:val="ka-GE"/>
        </w:rPr>
      </w:pPr>
      <w:r w:rsidRPr="00013CD2">
        <w:rPr>
          <w:rFonts w:ascii="Sylfaen" w:eastAsia="Times New Roman" w:hAnsi="Sylfaen" w:cs="Times New Roman"/>
          <w:lang w:val="ka-GE"/>
        </w:rPr>
        <w:tab/>
      </w:r>
      <w:r w:rsidRPr="00013CD2">
        <w:rPr>
          <w:rFonts w:ascii="Sylfaen" w:eastAsia="Times New Roman" w:hAnsi="Sylfaen" w:cs="Times New Roman"/>
          <w:b/>
          <w:lang w:val="ka-GE"/>
        </w:rPr>
        <w:t>2. ბრძანებით დამტკიცებული:</w:t>
      </w:r>
    </w:p>
    <w:p w14:paraId="06CEE17A" w14:textId="77777777" w:rsidR="002B608E" w:rsidRPr="00013CD2" w:rsidRDefault="002B608E" w:rsidP="00013CD2">
      <w:pPr>
        <w:spacing w:after="0" w:line="240" w:lineRule="auto"/>
        <w:ind w:firstLine="720"/>
        <w:jc w:val="both"/>
        <w:rPr>
          <w:rFonts w:ascii="Sylfaen" w:eastAsia="Times New Roman" w:hAnsi="Sylfaen" w:cs="Times New Roman"/>
          <w:b/>
        </w:rPr>
      </w:pPr>
      <w:r w:rsidRPr="00013CD2">
        <w:rPr>
          <w:rFonts w:ascii="Sylfaen" w:eastAsia="Times New Roman" w:hAnsi="Sylfaen" w:cs="Times New Roman"/>
          <w:b/>
          <w:lang w:val="ka-GE"/>
        </w:rPr>
        <w:t>ა) N2 დანართის (საჯარიმო ქვითრის შევსებისა და წარდგენის წესი) პირველი მუხლი ჩამოყალიბდეს შემდეგი რედაქციით:</w:t>
      </w:r>
    </w:p>
    <w:p w14:paraId="49ACA9BC" w14:textId="77777777" w:rsidR="002B608E" w:rsidRPr="00013CD2" w:rsidRDefault="002B608E" w:rsidP="00013CD2">
      <w:pPr>
        <w:spacing w:after="0" w:line="240" w:lineRule="auto"/>
        <w:ind w:firstLine="720"/>
        <w:jc w:val="both"/>
        <w:rPr>
          <w:rFonts w:ascii="Sylfaen" w:eastAsia="Times New Roman" w:hAnsi="Sylfaen" w:cs="Times New Roman"/>
          <w:b/>
        </w:rPr>
      </w:pPr>
    </w:p>
    <w:p w14:paraId="7FF875C6" w14:textId="77777777" w:rsidR="002B608E" w:rsidRPr="00013CD2" w:rsidRDefault="002B608E"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r w:rsidRPr="00013CD2">
        <w:rPr>
          <w:rFonts w:ascii="Sylfaen" w:hAnsi="Sylfaen" w:cs="Sylfaen"/>
          <w:b/>
          <w:bCs/>
          <w:lang w:val="ka-GE"/>
        </w:rPr>
        <w:t xml:space="preserve">,,მუხლი 1 </w:t>
      </w:r>
    </w:p>
    <w:p w14:paraId="79CB1D05" w14:textId="5C953762" w:rsidR="002B608E" w:rsidRPr="00013CD2" w:rsidRDefault="002B608E"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rPr>
      </w:pPr>
      <w:r w:rsidRPr="00013CD2">
        <w:rPr>
          <w:rFonts w:ascii="Sylfaen" w:hAnsi="Sylfaen" w:cs="Sylfaen"/>
          <w:lang w:val="ka-GE"/>
        </w:rPr>
        <w:t>ეს წესი განსაზღვრავს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w:t>
      </w:r>
      <w:r w:rsidR="00555B77" w:rsidRPr="00013CD2">
        <w:rPr>
          <w:rFonts w:ascii="Sylfaen" w:hAnsi="Sylfaen" w:cs="Sylfaen"/>
          <w:lang w:val="ka-GE"/>
        </w:rPr>
        <w:t xml:space="preserve"> </w:t>
      </w:r>
      <w:r w:rsidRPr="00013CD2">
        <w:rPr>
          <w:rFonts w:ascii="Sylfaen" w:eastAsia="Times New Roman" w:hAnsi="Sylfaen" w:cs="Times New Roman"/>
          <w:lang w:val="ka-GE"/>
        </w:rPr>
        <w:t>დასაქმების</w:t>
      </w:r>
      <w:r w:rsidR="00555B77" w:rsidRPr="00013CD2">
        <w:rPr>
          <w:rFonts w:ascii="Sylfaen" w:eastAsia="Times New Roman" w:hAnsi="Sylfaen" w:cs="Times New Roman"/>
          <w:lang w:val="ka-GE"/>
        </w:rPr>
        <w:t xml:space="preserve"> </w:t>
      </w:r>
      <w:r w:rsidRPr="00013CD2">
        <w:rPr>
          <w:rFonts w:ascii="Sylfaen" w:eastAsia="Times New Roman" w:hAnsi="Sylfaen" w:cs="Times New Roman"/>
          <w:lang w:val="ka-GE"/>
        </w:rPr>
        <w:t xml:space="preserve"> ხელშეწყობის</w:t>
      </w:r>
      <w:r w:rsidR="00D04510">
        <w:rPr>
          <w:rFonts w:ascii="Sylfaen" w:eastAsia="Times New Roman" w:hAnsi="Sylfaen" w:cs="Times New Roman"/>
          <w:lang w:val="ka-GE"/>
        </w:rPr>
        <w:t xml:space="preserve"> </w:t>
      </w:r>
      <w:r w:rsidR="00D04510" w:rsidRPr="00013CD2">
        <w:rPr>
          <w:rFonts w:ascii="Sylfaen" w:eastAsia="Times New Roman" w:hAnsi="Sylfaen" w:cs="Times New Roman"/>
          <w:lang w:val="ka-GE"/>
        </w:rPr>
        <w:t>სახელმწიფო</w:t>
      </w:r>
      <w:r w:rsidRPr="00013CD2">
        <w:rPr>
          <w:rFonts w:ascii="Sylfaen" w:eastAsia="Times New Roman" w:hAnsi="Sylfaen" w:cs="Times New Roman"/>
          <w:lang w:val="ka-GE"/>
        </w:rPr>
        <w:t xml:space="preserve"> </w:t>
      </w:r>
      <w:r w:rsidRPr="00013CD2">
        <w:rPr>
          <w:rFonts w:ascii="Sylfaen" w:hAnsi="Sylfaen" w:cs="Sylfaen"/>
          <w:lang w:val="ka-GE"/>
        </w:rPr>
        <w:t>სააგენტოს (შემდგომში – სააგენტო) მიერ საჯარიმო ქვითრის ფორმის (მკაცრი აღრიცხვის ფორმა) შევსების, წარდგენისა და აღრიცხვა–ანგარიშგების წესს, „მკაცრი აღრიცხვის ფორმების შესახებ“ საქართველოს კანონის, ამ წესისა და სხვა კანონქვემდებარე ნორმატიული აქტების შესაბამისად.“;</w:t>
      </w:r>
    </w:p>
    <w:p w14:paraId="00253ED5" w14:textId="77777777" w:rsidR="002B608E" w:rsidRPr="00013CD2" w:rsidRDefault="002B608E"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sidRPr="00013CD2">
        <w:rPr>
          <w:rFonts w:ascii="Sylfaen" w:hAnsi="Sylfaen" w:cs="Sylfaen"/>
          <w:lang w:val="ka-GE"/>
        </w:rPr>
        <w:t>ბ) N5 დანართი (სააღსრულებო ფურცელის ფორმა) ჩამოყალიბდეს თანდართული რედაქციით.</w:t>
      </w:r>
    </w:p>
    <w:p w14:paraId="2FE82827" w14:textId="77777777" w:rsidR="002B608E" w:rsidRPr="00013CD2" w:rsidRDefault="002B608E"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p>
    <w:p w14:paraId="7859318A" w14:textId="60B171E1" w:rsidR="002B608E" w:rsidRPr="00013CD2" w:rsidRDefault="002B608E"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sidRPr="00013CD2">
        <w:rPr>
          <w:rFonts w:ascii="Sylfaen" w:hAnsi="Sylfaen" w:cs="Sylfaen"/>
          <w:b/>
          <w:lang w:val="ka-GE"/>
        </w:rPr>
        <w:t>მუხლი 2.</w:t>
      </w:r>
      <w:r w:rsidRPr="00013CD2">
        <w:rPr>
          <w:rFonts w:ascii="Sylfaen" w:hAnsi="Sylfaen" w:cs="Sylfaen"/>
          <w:lang w:val="ka-GE"/>
        </w:rPr>
        <w:t xml:space="preserve"> </w:t>
      </w:r>
      <w:r w:rsidRPr="00013CD2">
        <w:rPr>
          <w:rFonts w:ascii="Sylfaen" w:eastAsia="Times New Roman" w:hAnsi="Sylfaen" w:cs="Times New Roman"/>
          <w:lang w:val="ka-GE"/>
        </w:rPr>
        <w:t xml:space="preserve">ბრძანება ამოქმედდეს 2019 წლის </w:t>
      </w:r>
      <w:r w:rsidR="0059340F" w:rsidRPr="00013CD2">
        <w:rPr>
          <w:rFonts w:ascii="Sylfaen" w:eastAsia="Times New Roman" w:hAnsi="Sylfaen" w:cs="Times New Roman"/>
          <w:lang w:val="ka-GE"/>
        </w:rPr>
        <w:t>---------------</w:t>
      </w:r>
    </w:p>
    <w:p w14:paraId="10CE6D67" w14:textId="77777777" w:rsidR="002B608E" w:rsidRPr="00013CD2" w:rsidRDefault="002B608E"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p>
    <w:p w14:paraId="5A47BC0B" w14:textId="72B86212" w:rsidR="002B608E" w:rsidRPr="00013CD2" w:rsidRDefault="002B608E"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center"/>
        <w:rPr>
          <w:rFonts w:ascii="Sylfaen" w:hAnsi="Sylfaen" w:cs="Sylfaen"/>
          <w:b/>
          <w:i/>
          <w:lang w:val="ka-GE"/>
        </w:rPr>
      </w:pPr>
      <w:r w:rsidRPr="00013CD2">
        <w:rPr>
          <w:rFonts w:ascii="Sylfaen" w:hAnsi="Sylfaen" w:cs="Sylfaen"/>
          <w:b/>
          <w:lang w:val="ka-GE"/>
        </w:rPr>
        <w:t xml:space="preserve">მინისტრი                                                                              </w:t>
      </w:r>
      <w:r w:rsidR="00861B82" w:rsidRPr="00013CD2">
        <w:rPr>
          <w:rFonts w:ascii="Sylfaen" w:hAnsi="Sylfaen" w:cs="Sylfaen"/>
          <w:b/>
          <w:i/>
          <w:lang w:val="ka-GE"/>
        </w:rPr>
        <w:t>ეკატერინე ტიკარაძე</w:t>
      </w:r>
    </w:p>
    <w:p w14:paraId="0D05D19C" w14:textId="77777777" w:rsidR="002B608E" w:rsidRPr="00013CD2" w:rsidRDefault="002B608E" w:rsidP="00013CD2">
      <w:pPr>
        <w:spacing w:line="240" w:lineRule="auto"/>
        <w:rPr>
          <w:rFonts w:ascii="Sylfaen" w:hAnsi="Sylfaen" w:cs="Sylfaen"/>
          <w:b/>
          <w:lang w:val="ka-GE"/>
        </w:rPr>
      </w:pPr>
      <w:r w:rsidRPr="00013CD2">
        <w:rPr>
          <w:rFonts w:ascii="Sylfaen" w:hAnsi="Sylfaen" w:cs="Sylfaen"/>
          <w:b/>
          <w:lang w:val="ka-GE"/>
        </w:rPr>
        <w:br w:type="page"/>
      </w:r>
    </w:p>
    <w:p w14:paraId="3346F875" w14:textId="77777777" w:rsidR="002B608E" w:rsidRPr="00013CD2" w:rsidRDefault="002B608E" w:rsidP="00013CD2">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2"/>
          <w:szCs w:val="22"/>
          <w:lang w:val="ka-GE"/>
        </w:rPr>
      </w:pPr>
      <w:r w:rsidRPr="00013CD2">
        <w:rPr>
          <w:sz w:val="22"/>
          <w:szCs w:val="22"/>
          <w:lang w:val="ka-GE"/>
        </w:rPr>
        <w:lastRenderedPageBreak/>
        <w:t>დანართი  №5</w:t>
      </w:r>
    </w:p>
    <w:p w14:paraId="44B66F7A" w14:textId="77777777" w:rsidR="002B608E" w:rsidRPr="00013CD2" w:rsidRDefault="002B608E" w:rsidP="00013CD2">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b w:val="0"/>
          <w:sz w:val="22"/>
          <w:szCs w:val="22"/>
          <w:lang w:val="ka-GE"/>
        </w:rPr>
      </w:pPr>
    </w:p>
    <w:p w14:paraId="25DF8665" w14:textId="77777777" w:rsidR="002B608E" w:rsidRPr="00013CD2" w:rsidRDefault="002B608E" w:rsidP="00013CD2">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2"/>
          <w:szCs w:val="22"/>
          <w:lang w:val="ka-GE"/>
        </w:rPr>
      </w:pPr>
    </w:p>
    <w:p w14:paraId="0B3399D3"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lang w:val="ka-GE"/>
        </w:rPr>
      </w:pPr>
      <w:r w:rsidRPr="00013CD2">
        <w:rPr>
          <w:i/>
          <w:noProof/>
        </w:rPr>
        <w:drawing>
          <wp:inline distT="0" distB="0" distL="0" distR="0" wp14:anchorId="2DD01F56" wp14:editId="244EECE7">
            <wp:extent cx="57150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819150"/>
                    </a:xfrm>
                    <a:prstGeom prst="rect">
                      <a:avLst/>
                    </a:prstGeom>
                    <a:noFill/>
                    <a:ln>
                      <a:noFill/>
                    </a:ln>
                  </pic:spPr>
                </pic:pic>
              </a:graphicData>
            </a:graphic>
          </wp:inline>
        </w:drawing>
      </w:r>
    </w:p>
    <w:p w14:paraId="55A0F1EB"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lang w:val="ka-GE"/>
        </w:rPr>
      </w:pPr>
    </w:p>
    <w:p w14:paraId="1A6D9C0A"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lang w:val="ka-GE"/>
        </w:rPr>
      </w:pPr>
      <w:r w:rsidRPr="00013CD2">
        <w:rPr>
          <w:b/>
          <w:bCs/>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p>
    <w:p w14:paraId="7A07F309"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lang w:val="ka-GE"/>
        </w:rPr>
      </w:pPr>
      <w:r w:rsidRPr="00013CD2">
        <w:rPr>
          <w:b/>
          <w:bCs/>
          <w:lang w:val="ka-GE"/>
        </w:rPr>
        <w:t xml:space="preserve">სახელმწიფო კონტროლს დაქვემდებარებული საჯარო სამართლის იურიდიული პირი </w:t>
      </w:r>
    </w:p>
    <w:p w14:paraId="1E03A472"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lang w:val="ka-GE"/>
        </w:rPr>
      </w:pPr>
    </w:p>
    <w:p w14:paraId="0CC86CC7" w14:textId="334E343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lang w:val="ka-GE"/>
        </w:rPr>
      </w:pPr>
      <w:r w:rsidRPr="00013CD2">
        <w:rPr>
          <w:b/>
          <w:bCs/>
          <w:lang w:val="ka-GE"/>
        </w:rPr>
        <w:t>დასაქმების</w:t>
      </w:r>
      <w:r w:rsidR="00555B77" w:rsidRPr="00013CD2">
        <w:rPr>
          <w:b/>
          <w:bCs/>
          <w:lang w:val="ka-GE"/>
        </w:rPr>
        <w:t xml:space="preserve"> </w:t>
      </w:r>
      <w:r w:rsidRPr="00013CD2">
        <w:rPr>
          <w:b/>
          <w:bCs/>
          <w:lang w:val="ka-GE"/>
        </w:rPr>
        <w:t xml:space="preserve"> ხელშეწყობის</w:t>
      </w:r>
      <w:r w:rsidR="00D04510">
        <w:rPr>
          <w:b/>
          <w:bCs/>
          <w:lang w:val="ka-GE"/>
        </w:rPr>
        <w:t xml:space="preserve"> </w:t>
      </w:r>
      <w:r w:rsidR="00D04510" w:rsidRPr="00013CD2">
        <w:rPr>
          <w:b/>
          <w:bCs/>
          <w:lang w:val="ka-GE"/>
        </w:rPr>
        <w:t>სახელმწიფო</w:t>
      </w:r>
      <w:r w:rsidRPr="00013CD2">
        <w:rPr>
          <w:b/>
          <w:bCs/>
          <w:lang w:val="ka-GE"/>
        </w:rPr>
        <w:t xml:space="preserve"> სააგენტო</w:t>
      </w:r>
    </w:p>
    <w:p w14:paraId="0001CD16"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color w:val="000080"/>
          <w:lang w:val="ka-GE"/>
        </w:rPr>
      </w:pPr>
    </w:p>
    <w:p w14:paraId="602580B5"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lang w:val="ka-GE"/>
        </w:rPr>
      </w:pPr>
      <w:r w:rsidRPr="00013CD2">
        <w:rPr>
          <w:b/>
          <w:bCs/>
          <w:lang w:val="ka-GE"/>
        </w:rPr>
        <w:t>ს ა ა ღ ს რ უ ლ ე ბ ო    ფ უ რ ც ე ლ ი</w:t>
      </w:r>
    </w:p>
    <w:p w14:paraId="19C7970B"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lang w:val="ka-GE"/>
        </w:rPr>
      </w:pPr>
    </w:p>
    <w:p w14:paraId="18FA48EE"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left"/>
        <w:rPr>
          <w:i/>
          <w:iCs/>
          <w:lang w:val="ka-GE"/>
        </w:rPr>
      </w:pPr>
      <w:r w:rsidRPr="00013CD2">
        <w:rPr>
          <w:lang w:val="ka-GE"/>
        </w:rPr>
        <w:t>სააღსრულებო ფურცელი გაიცა</w:t>
      </w:r>
      <w:r w:rsidRPr="00013CD2">
        <w:rPr>
          <w:i/>
          <w:iCs/>
          <w:lang w:val="ka-GE"/>
        </w:rPr>
        <w:t xml:space="preserve">  ___________________________________________________________________</w:t>
      </w:r>
    </w:p>
    <w:p w14:paraId="54CC9452"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lang w:val="ka-GE"/>
        </w:rPr>
      </w:pPr>
    </w:p>
    <w:p w14:paraId="47630107"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sidRPr="00013CD2">
        <w:rPr>
          <w:lang w:val="ka-GE"/>
        </w:rPr>
        <w:t>________________________________________________________________________________</w:t>
      </w:r>
    </w:p>
    <w:p w14:paraId="3C2B5152"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i/>
          <w:iCs/>
          <w:lang w:val="ka-GE"/>
        </w:rPr>
      </w:pPr>
      <w:r w:rsidRPr="00013CD2">
        <w:rPr>
          <w:i/>
          <w:iCs/>
          <w:lang w:val="ka-GE"/>
        </w:rPr>
        <w:t>უფლებამოსილი პირის თანამდებობა, სახელი, გვარი</w:t>
      </w:r>
    </w:p>
    <w:p w14:paraId="64DB8038"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position w:val="6"/>
          <w:lang w:val="ka-GE"/>
        </w:rPr>
      </w:pPr>
    </w:p>
    <w:p w14:paraId="53D2BE7B"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position w:val="6"/>
          <w:lang w:val="ka-GE"/>
        </w:rPr>
      </w:pPr>
      <w:r w:rsidRPr="00013CD2">
        <w:rPr>
          <w:position w:val="-6"/>
          <w:lang w:val="ka-GE"/>
        </w:rPr>
        <w:t xml:space="preserve">__________________________________________________________________________  </w:t>
      </w:r>
      <w:r w:rsidRPr="00013CD2">
        <w:rPr>
          <w:lang w:val="ka-GE"/>
        </w:rPr>
        <w:t>მიერ</w:t>
      </w:r>
    </w:p>
    <w:p w14:paraId="56E2623A"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position w:val="6"/>
          <w:lang w:val="ka-GE"/>
        </w:rPr>
      </w:pPr>
    </w:p>
    <w:p w14:paraId="45DF3A57"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sidRPr="00013CD2">
        <w:rPr>
          <w:lang w:val="ka-GE"/>
        </w:rPr>
        <w:t>ადმინისტრაციული სამართალდარღვევის №</w:t>
      </w:r>
      <w:r w:rsidRPr="00013CD2">
        <w:rPr>
          <w:position w:val="-6"/>
          <w:lang w:val="ka-GE"/>
        </w:rPr>
        <w:t xml:space="preserve">______________________________ </w:t>
      </w:r>
      <w:r w:rsidRPr="00013CD2">
        <w:rPr>
          <w:lang w:val="ka-GE"/>
        </w:rPr>
        <w:t xml:space="preserve"> საქმეზე  </w:t>
      </w:r>
    </w:p>
    <w:p w14:paraId="1FCDEB55"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p w14:paraId="39C9D98C"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color w:val="000000"/>
          <w:lang w:val="ka-GE"/>
        </w:rPr>
      </w:pPr>
      <w:r w:rsidRPr="00013CD2">
        <w:rPr>
          <w:lang w:val="ka-GE"/>
        </w:rPr>
        <w:t xml:space="preserve">შედგენილ იქნა საჯარიმო ქვითარი  </w:t>
      </w:r>
      <w:r w:rsidRPr="00013CD2">
        <w:rPr>
          <w:color w:val="000000"/>
          <w:lang w:val="ka-GE"/>
        </w:rPr>
        <w:t xml:space="preserve">№ ______________________ </w:t>
      </w:r>
    </w:p>
    <w:p w14:paraId="0FAB9625"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lang w:val="ka-GE"/>
        </w:rPr>
      </w:pPr>
      <w:r w:rsidRPr="00013CD2">
        <w:rPr>
          <w:color w:val="000000"/>
          <w:lang w:val="ka-GE"/>
        </w:rPr>
        <w:t xml:space="preserve">                                                                           </w:t>
      </w:r>
      <w:r w:rsidRPr="00013CD2">
        <w:rPr>
          <w:i/>
          <w:iCs/>
          <w:lang w:val="ka-GE"/>
        </w:rPr>
        <w:t xml:space="preserve">საჯარიმო ქვითრის ნომერი    </w:t>
      </w:r>
    </w:p>
    <w:p w14:paraId="44ABCB74"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p w14:paraId="0DA8FBF5"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p w14:paraId="26D69F2D"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lang w:val="ka-GE"/>
        </w:rPr>
      </w:pPr>
      <w:r w:rsidRPr="00013CD2">
        <w:rPr>
          <w:i/>
          <w:iCs/>
          <w:lang w:val="ka-GE"/>
        </w:rPr>
        <w:t>__________________________________________</w:t>
      </w:r>
    </w:p>
    <w:p w14:paraId="12A54B88"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position w:val="6"/>
          <w:lang w:val="ka-GE"/>
        </w:rPr>
      </w:pPr>
      <w:r w:rsidRPr="00013CD2">
        <w:rPr>
          <w:i/>
          <w:iCs/>
          <w:lang w:val="ka-GE"/>
        </w:rPr>
        <w:t xml:space="preserve">საჯარიმო ქვითრის შედგენის თარიღი          </w:t>
      </w:r>
    </w:p>
    <w:p w14:paraId="6A4F4D23"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color w:val="000000"/>
          <w:lang w:val="ka-GE"/>
        </w:rPr>
      </w:pPr>
    </w:p>
    <w:p w14:paraId="7F4F2269"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color w:val="000000"/>
          <w:lang w:val="ka-GE"/>
        </w:rPr>
      </w:pPr>
      <w:r w:rsidRPr="00013CD2">
        <w:rPr>
          <w:color w:val="000000"/>
          <w:lang w:val="ka-GE"/>
        </w:rPr>
        <w:t>_________________________________</w:t>
      </w:r>
    </w:p>
    <w:p w14:paraId="19E8092A"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lang w:val="ka-GE"/>
        </w:rPr>
      </w:pPr>
      <w:r w:rsidRPr="00013CD2">
        <w:rPr>
          <w:i/>
          <w:iCs/>
          <w:lang w:val="ka-GE"/>
        </w:rPr>
        <w:t>საჯარიმო ქვითრის კანონიერ ძალაში შესვლის თარიღი</w:t>
      </w:r>
    </w:p>
    <w:p w14:paraId="75B43CD6"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left"/>
        <w:rPr>
          <w:b/>
          <w:bCs/>
          <w:lang w:val="ka-GE"/>
        </w:rPr>
      </w:pPr>
    </w:p>
    <w:p w14:paraId="1E8EE0DE"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left"/>
        <w:rPr>
          <w:b/>
          <w:bCs/>
          <w:lang w:val="ka-GE"/>
        </w:rPr>
      </w:pPr>
      <w:r w:rsidRPr="00013CD2">
        <w:rPr>
          <w:b/>
          <w:bCs/>
          <w:lang w:val="ka-GE"/>
        </w:rPr>
        <w:t xml:space="preserve"> ადმინისტრაციული სამართალდარღვევის არსი: </w:t>
      </w:r>
    </w:p>
    <w:p w14:paraId="6A5579B1"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sidRPr="00013CD2">
        <w:rPr>
          <w:lang w:val="ka-GE"/>
        </w:rPr>
        <w:t xml:space="preserve">_______________________________________________________________ დაედო </w:t>
      </w:r>
    </w:p>
    <w:p w14:paraId="6C2A5B5B"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lang w:val="ka-GE"/>
        </w:rPr>
      </w:pPr>
      <w:r w:rsidRPr="00013CD2">
        <w:rPr>
          <w:i/>
          <w:iCs/>
          <w:lang w:val="ka-GE"/>
        </w:rPr>
        <w:t xml:space="preserve">                          სამართალდამრღვევის სახელი, გვარი </w:t>
      </w:r>
    </w:p>
    <w:p w14:paraId="2FFFAD04"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p w14:paraId="7E9D4F23"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sidRPr="00013CD2">
        <w:rPr>
          <w:lang w:val="ka-GE"/>
        </w:rPr>
        <w:t xml:space="preserve">ადმინისტრაციული სახდელი, რომელიც გათვალისწინებულია  „შრომითი მიგრაციის   </w:t>
      </w:r>
      <w:r w:rsidRPr="00013CD2">
        <w:rPr>
          <w:lang w:val="ka-GE"/>
        </w:rPr>
        <w:tab/>
        <w:t xml:space="preserve">შესახებ“   საქართველოს კანონის     </w:t>
      </w:r>
      <w:r w:rsidRPr="00013CD2">
        <w:rPr>
          <w:position w:val="-6"/>
          <w:lang w:val="ka-GE"/>
        </w:rPr>
        <w:t>_________________________</w:t>
      </w:r>
      <w:r w:rsidRPr="00013CD2">
        <w:rPr>
          <w:lang w:val="ka-GE"/>
        </w:rPr>
        <w:t xml:space="preserve">   შესაბამისად  და  </w:t>
      </w:r>
    </w:p>
    <w:p w14:paraId="73F1E600"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t>მუხლი, პუნქტი</w:t>
      </w:r>
      <w:r w:rsidRPr="00013CD2">
        <w:rPr>
          <w:lang w:val="ka-GE"/>
        </w:rPr>
        <w:t xml:space="preserve">                                          </w:t>
      </w:r>
    </w:p>
    <w:p w14:paraId="22118A9C"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sidRPr="00013CD2">
        <w:rPr>
          <w:lang w:val="ka-GE"/>
        </w:rPr>
        <w:t xml:space="preserve">დაეკისრა ადმინისტრაციული სახდელი  </w:t>
      </w:r>
      <w:r w:rsidRPr="00013CD2">
        <w:rPr>
          <w:b/>
          <w:lang w:val="ka-GE"/>
        </w:rPr>
        <w:t>-</w:t>
      </w:r>
      <w:r w:rsidRPr="00013CD2">
        <w:rPr>
          <w:lang w:val="ka-GE"/>
        </w:rPr>
        <w:t xml:space="preserve">  ჯარიმა </w:t>
      </w:r>
      <w:r w:rsidRPr="00013CD2">
        <w:rPr>
          <w:position w:val="-6"/>
          <w:lang w:val="ka-GE"/>
        </w:rPr>
        <w:t>_______________________</w:t>
      </w:r>
    </w:p>
    <w:p w14:paraId="15FF38D9"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t>ციფრებით</w:t>
      </w:r>
      <w:r w:rsidRPr="00013CD2">
        <w:rPr>
          <w:i/>
          <w:iCs/>
          <w:lang w:val="ka-GE"/>
        </w:rPr>
        <w:tab/>
      </w:r>
    </w:p>
    <w:p w14:paraId="7B349CD1"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sidRPr="00013CD2">
        <w:rPr>
          <w:lang w:val="ka-GE"/>
        </w:rPr>
        <w:t>(___________________________)  ლარის ოდენობით.</w:t>
      </w:r>
      <w:r w:rsidRPr="00013CD2">
        <w:rPr>
          <w:i/>
          <w:iCs/>
          <w:lang w:val="ka-GE"/>
        </w:rPr>
        <w:t xml:space="preserve">                                       </w:t>
      </w:r>
      <w:r w:rsidRPr="00013CD2">
        <w:rPr>
          <w:i/>
          <w:iCs/>
          <w:lang w:val="ka-GE"/>
        </w:rPr>
        <w:tab/>
      </w:r>
      <w:r w:rsidRPr="00013CD2">
        <w:rPr>
          <w:i/>
          <w:iCs/>
          <w:lang w:val="ka-GE"/>
        </w:rPr>
        <w:tab/>
      </w:r>
      <w:r w:rsidRPr="00013CD2">
        <w:rPr>
          <w:i/>
          <w:iCs/>
          <w:lang w:val="ka-GE"/>
        </w:rPr>
        <w:tab/>
        <w:t xml:space="preserve">                  სიტყვიერად    </w:t>
      </w:r>
      <w:r w:rsidRPr="00013CD2">
        <w:rPr>
          <w:i/>
          <w:iCs/>
          <w:lang w:val="ka-GE"/>
        </w:rPr>
        <w:tab/>
      </w:r>
    </w:p>
    <w:p w14:paraId="2C7102C6"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lang w:val="ka-GE"/>
        </w:rPr>
      </w:pPr>
      <w:r w:rsidRPr="00013CD2">
        <w:rPr>
          <w:i/>
          <w:iCs/>
          <w:lang w:val="ka-GE"/>
        </w:rPr>
        <w:t xml:space="preserve">             </w:t>
      </w:r>
    </w:p>
    <w:p w14:paraId="068441B8"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p w14:paraId="1AD9F6E1"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p w14:paraId="36E0D0B5"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sidRPr="00013CD2">
        <w:rPr>
          <w:lang w:val="ka-GE"/>
        </w:rPr>
        <w:t>კრედიტორის დასახელება და რეკვიზიტები:</w:t>
      </w:r>
    </w:p>
    <w:p w14:paraId="69B387B8"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sidRPr="00013CD2">
        <w:rPr>
          <w:lang w:val="ka-GE"/>
        </w:rPr>
        <w:t>სახელმწიფო ბიუჯეტი:</w:t>
      </w:r>
    </w:p>
    <w:p w14:paraId="276A8120"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sidRPr="00013CD2">
        <w:rPr>
          <w:lang w:val="ka-GE"/>
        </w:rPr>
        <w:t xml:space="preserve">ერთიანი ანგარიშის № </w:t>
      </w:r>
      <w:r w:rsidRPr="00013CD2">
        <w:rPr>
          <w:position w:val="-6"/>
          <w:lang w:val="ka-GE"/>
        </w:rPr>
        <w:t>___________________________</w:t>
      </w:r>
    </w:p>
    <w:p w14:paraId="3BE875F4"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sidRPr="00013CD2">
        <w:rPr>
          <w:lang w:val="ka-GE"/>
        </w:rPr>
        <w:t xml:space="preserve">სახელმწიფო ხაზინის № </w:t>
      </w:r>
      <w:r w:rsidRPr="00013CD2">
        <w:rPr>
          <w:position w:val="-6"/>
          <w:lang w:val="ka-GE"/>
        </w:rPr>
        <w:t>_________________________</w:t>
      </w:r>
    </w:p>
    <w:p w14:paraId="6001D680"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sidRPr="00013CD2">
        <w:rPr>
          <w:lang w:val="ka-GE"/>
        </w:rPr>
        <w:t xml:space="preserve">სახაზინო კოდი № </w:t>
      </w:r>
      <w:r w:rsidRPr="00013CD2">
        <w:rPr>
          <w:position w:val="-6"/>
          <w:lang w:val="ka-GE"/>
        </w:rPr>
        <w:t>______________________________</w:t>
      </w:r>
    </w:p>
    <w:p w14:paraId="418EC391"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p w14:paraId="1CF16E11"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sidRPr="00013CD2">
        <w:rPr>
          <w:lang w:val="ka-GE"/>
        </w:rPr>
        <w:t xml:space="preserve">მოვალის დასახელება და რეკვიზიტები: </w:t>
      </w:r>
    </w:p>
    <w:p w14:paraId="7518343A"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sidRPr="00013CD2">
        <w:rPr>
          <w:lang w:val="ka-GE"/>
        </w:rPr>
        <w:t xml:space="preserve">______________________________________________________________________                                     </w:t>
      </w:r>
    </w:p>
    <w:p w14:paraId="3C987BCC"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sidRPr="00013CD2">
        <w:rPr>
          <w:lang w:val="ka-GE"/>
        </w:rPr>
        <w:t xml:space="preserve">______________________________________________________________________                                     </w:t>
      </w:r>
    </w:p>
    <w:p w14:paraId="40D21C26"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283" w:firstLine="0"/>
        <w:rPr>
          <w:lang w:val="ka-GE"/>
        </w:rPr>
      </w:pPr>
    </w:p>
    <w:p w14:paraId="578EABE1"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283" w:firstLine="0"/>
        <w:rPr>
          <w:lang w:val="ka-GE"/>
        </w:rPr>
      </w:pPr>
      <w:r w:rsidRPr="00013CD2">
        <w:rPr>
          <w:lang w:val="ka-GE"/>
        </w:rPr>
        <w:t>მისამართი: ________________________________________________________________</w:t>
      </w:r>
    </w:p>
    <w:p w14:paraId="1764BAEC"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p w14:paraId="0E639D98"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sidRPr="00013CD2">
        <w:rPr>
          <w:lang w:val="ka-GE"/>
        </w:rPr>
        <w:t>პირადი ან/და საიდენტიფიკაციო № ___________________________</w:t>
      </w:r>
    </w:p>
    <w:p w14:paraId="1EA189FE"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p w14:paraId="36378A79"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p w14:paraId="0BC81C73"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sidRPr="00013CD2">
        <w:rPr>
          <w:lang w:val="ka-GE"/>
        </w:rPr>
        <w:t xml:space="preserve">სხვა რეკვიზიტები: </w:t>
      </w:r>
    </w:p>
    <w:p w14:paraId="16F82F1D"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sidRPr="00013CD2">
        <w:rPr>
          <w:lang w:val="ka-GE"/>
        </w:rPr>
        <w:t>_____________________________________________________________________________</w:t>
      </w:r>
    </w:p>
    <w:p w14:paraId="4A341C03"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p w14:paraId="4C238CEF"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sidRPr="00013CD2">
        <w:rPr>
          <w:lang w:val="ka-GE"/>
        </w:rPr>
        <w:t>სააღსრულებო ფურცლის გაცემის თარიღი:  ____________________  წ.</w:t>
      </w:r>
    </w:p>
    <w:p w14:paraId="0AE2919B"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p w14:paraId="30F8A68D" w14:textId="452F4FD6"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sidRPr="00013CD2">
        <w:rPr>
          <w:lang w:val="ka-GE"/>
        </w:rPr>
        <w:t>დასაქმების</w:t>
      </w:r>
      <w:r w:rsidR="00555B77" w:rsidRPr="00013CD2">
        <w:rPr>
          <w:lang w:val="ka-GE"/>
        </w:rPr>
        <w:t xml:space="preserve"> </w:t>
      </w:r>
      <w:r w:rsidRPr="00013CD2">
        <w:rPr>
          <w:lang w:val="ka-GE"/>
        </w:rPr>
        <w:t xml:space="preserve"> ხელშეწყობის</w:t>
      </w:r>
      <w:r w:rsidR="00D04510">
        <w:rPr>
          <w:lang w:val="ka-GE"/>
        </w:rPr>
        <w:t xml:space="preserve"> </w:t>
      </w:r>
      <w:r w:rsidR="00D04510" w:rsidRPr="00013CD2">
        <w:rPr>
          <w:lang w:val="ka-GE"/>
        </w:rPr>
        <w:t>სახელმწიფო</w:t>
      </w:r>
      <w:r w:rsidRPr="00013CD2">
        <w:rPr>
          <w:lang w:val="ka-GE"/>
        </w:rPr>
        <w:t xml:space="preserve"> სააგენტოს უფლებამოსილი პირი: </w:t>
      </w:r>
    </w:p>
    <w:p w14:paraId="4E1A2E63"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p w14:paraId="5D726A86"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sidRPr="00013CD2">
        <w:rPr>
          <w:lang w:val="ka-GE"/>
        </w:rPr>
        <w:t>________________________________</w:t>
      </w:r>
    </w:p>
    <w:p w14:paraId="096D795D" w14:textId="77777777" w:rsidR="002B608E" w:rsidRPr="00013CD2" w:rsidRDefault="002B608E" w:rsidP="00013CD2">
      <w:pPr>
        <w:pStyle w:val="abzacixml"/>
        <w:tabs>
          <w:tab w:val="left" w:pos="3679"/>
          <w:tab w:val="left" w:pos="3962"/>
          <w:tab w:val="left" w:pos="4245"/>
          <w:tab w:val="left" w:pos="4528"/>
          <w:tab w:val="left" w:pos="4811"/>
          <w:tab w:val="left" w:pos="5094"/>
          <w:tab w:val="left" w:pos="5377"/>
          <w:tab w:val="left" w:pos="5660"/>
          <w:tab w:val="left" w:pos="5943"/>
          <w:tab w:val="left" w:pos="6226"/>
          <w:tab w:val="left" w:pos="6509"/>
          <w:tab w:val="left" w:pos="6792"/>
          <w:tab w:val="left" w:pos="7075"/>
          <w:tab w:val="left" w:pos="7358"/>
        </w:tabs>
        <w:ind w:firstLine="0"/>
        <w:rPr>
          <w:i/>
          <w:iCs/>
          <w:lang w:val="ka-GE"/>
        </w:rPr>
      </w:pPr>
      <w:r w:rsidRPr="00013CD2">
        <w:rPr>
          <w:i/>
          <w:iCs/>
          <w:lang w:val="ka-GE"/>
        </w:rPr>
        <w:t xml:space="preserve">             ხელმოწერა</w:t>
      </w:r>
    </w:p>
    <w:p w14:paraId="47D5A0BA" w14:textId="77777777" w:rsidR="002B608E" w:rsidRPr="00013CD2" w:rsidRDefault="002B608E" w:rsidP="00013CD2">
      <w:pPr>
        <w:spacing w:after="0" w:line="240" w:lineRule="auto"/>
        <w:rPr>
          <w:lang w:val="ka-GE"/>
        </w:rPr>
      </w:pPr>
    </w:p>
    <w:p w14:paraId="6983E565" w14:textId="77777777" w:rsidR="002B608E" w:rsidRPr="00013CD2" w:rsidRDefault="002B608E" w:rsidP="00013CD2">
      <w:pPr>
        <w:spacing w:after="0" w:line="240" w:lineRule="auto"/>
        <w:rPr>
          <w:rFonts w:ascii="Sylfaen" w:hAnsi="Sylfaen"/>
          <w:b/>
          <w:lang w:val="ka-GE"/>
        </w:rPr>
      </w:pPr>
    </w:p>
    <w:p w14:paraId="04044E21" w14:textId="77777777" w:rsidR="002B608E" w:rsidRPr="00013CD2" w:rsidRDefault="002B608E" w:rsidP="00013CD2">
      <w:pPr>
        <w:spacing w:after="0" w:line="240" w:lineRule="auto"/>
        <w:rPr>
          <w:rFonts w:ascii="Sylfaen" w:hAnsi="Sylfaen"/>
          <w:b/>
          <w:lang w:val="ka-GE"/>
        </w:rPr>
      </w:pPr>
    </w:p>
    <w:p w14:paraId="3435F3D3" w14:textId="77777777" w:rsidR="002B608E" w:rsidRPr="00013CD2" w:rsidRDefault="002B608E" w:rsidP="00013CD2">
      <w:pPr>
        <w:spacing w:after="0" w:line="240" w:lineRule="auto"/>
        <w:rPr>
          <w:rFonts w:ascii="Sylfaen" w:hAnsi="Sylfaen"/>
          <w:b/>
          <w:lang w:val="ka-GE"/>
        </w:rPr>
      </w:pPr>
    </w:p>
    <w:p w14:paraId="14D7A319" w14:textId="77777777" w:rsidR="002B608E" w:rsidRPr="00013CD2" w:rsidRDefault="002B608E" w:rsidP="00013CD2">
      <w:pPr>
        <w:spacing w:after="0" w:line="240" w:lineRule="auto"/>
        <w:rPr>
          <w:rFonts w:ascii="Sylfaen" w:hAnsi="Sylfaen"/>
          <w:b/>
          <w:lang w:val="ka-GE"/>
        </w:rPr>
      </w:pPr>
    </w:p>
    <w:p w14:paraId="2F98A776" w14:textId="77777777" w:rsidR="002B608E" w:rsidRPr="00013CD2" w:rsidRDefault="002B608E" w:rsidP="00013CD2">
      <w:pPr>
        <w:spacing w:after="0" w:line="240" w:lineRule="auto"/>
        <w:rPr>
          <w:rFonts w:ascii="Sylfaen" w:hAnsi="Sylfaen"/>
          <w:b/>
          <w:lang w:val="ka-GE"/>
        </w:rPr>
      </w:pPr>
    </w:p>
    <w:p w14:paraId="0E5D283F" w14:textId="77777777" w:rsidR="002B608E" w:rsidRPr="00013CD2" w:rsidRDefault="002B608E" w:rsidP="00013CD2">
      <w:pPr>
        <w:spacing w:after="0" w:line="240" w:lineRule="auto"/>
        <w:rPr>
          <w:rFonts w:ascii="Sylfaen" w:hAnsi="Sylfaen"/>
          <w:b/>
          <w:lang w:val="ka-GE"/>
        </w:rPr>
      </w:pPr>
    </w:p>
    <w:p w14:paraId="26DDAC37" w14:textId="77777777" w:rsidR="002B608E" w:rsidRPr="00013CD2" w:rsidRDefault="002B608E" w:rsidP="00013CD2">
      <w:pPr>
        <w:spacing w:after="0" w:line="240" w:lineRule="auto"/>
        <w:rPr>
          <w:rFonts w:ascii="Sylfaen" w:hAnsi="Sylfaen"/>
          <w:b/>
          <w:lang w:val="ka-GE"/>
        </w:rPr>
      </w:pPr>
    </w:p>
    <w:p w14:paraId="21247DB8" w14:textId="77777777" w:rsidR="002B608E" w:rsidRPr="00013CD2" w:rsidRDefault="002B608E" w:rsidP="00013CD2">
      <w:pPr>
        <w:spacing w:after="0" w:line="240" w:lineRule="auto"/>
        <w:rPr>
          <w:rFonts w:ascii="Sylfaen" w:hAnsi="Sylfaen"/>
          <w:b/>
          <w:lang w:val="ka-GE"/>
        </w:rPr>
      </w:pPr>
    </w:p>
    <w:p w14:paraId="0FF7B71E" w14:textId="77777777" w:rsidR="002B608E" w:rsidRPr="00013CD2" w:rsidRDefault="002B608E" w:rsidP="00013CD2">
      <w:pPr>
        <w:spacing w:after="0" w:line="240" w:lineRule="auto"/>
        <w:rPr>
          <w:rFonts w:ascii="Sylfaen" w:hAnsi="Sylfaen"/>
          <w:b/>
          <w:lang w:val="ka-GE"/>
        </w:rPr>
      </w:pPr>
    </w:p>
    <w:p w14:paraId="2D38A103" w14:textId="77777777" w:rsidR="002B608E" w:rsidRPr="00013CD2" w:rsidRDefault="002B608E" w:rsidP="00013CD2">
      <w:pPr>
        <w:spacing w:after="0" w:line="240" w:lineRule="auto"/>
        <w:rPr>
          <w:rFonts w:ascii="Sylfaen" w:hAnsi="Sylfaen"/>
          <w:b/>
          <w:lang w:val="ka-GE"/>
        </w:rPr>
      </w:pPr>
    </w:p>
    <w:p w14:paraId="7085C2E2" w14:textId="77777777" w:rsidR="002B608E" w:rsidRPr="00013CD2" w:rsidRDefault="002B608E" w:rsidP="00013CD2">
      <w:pPr>
        <w:spacing w:after="0" w:line="240" w:lineRule="auto"/>
        <w:rPr>
          <w:rFonts w:ascii="Sylfaen" w:hAnsi="Sylfaen"/>
          <w:b/>
          <w:lang w:val="ka-GE"/>
        </w:rPr>
      </w:pPr>
    </w:p>
    <w:p w14:paraId="56924D4A" w14:textId="77777777" w:rsidR="002B608E" w:rsidRPr="00013CD2" w:rsidRDefault="002B608E" w:rsidP="00013CD2">
      <w:pPr>
        <w:spacing w:after="0" w:line="240" w:lineRule="auto"/>
        <w:rPr>
          <w:rFonts w:ascii="Sylfaen" w:hAnsi="Sylfaen"/>
          <w:b/>
          <w:lang w:val="ka-GE"/>
        </w:rPr>
      </w:pPr>
    </w:p>
    <w:p w14:paraId="45ABED05" w14:textId="279A94C5" w:rsidR="002B608E" w:rsidRPr="00013CD2" w:rsidRDefault="002B608E" w:rsidP="00013CD2">
      <w:pPr>
        <w:spacing w:after="0" w:line="240" w:lineRule="auto"/>
        <w:rPr>
          <w:rFonts w:ascii="Sylfaen" w:hAnsi="Sylfaen"/>
          <w:b/>
          <w:lang w:val="ka-GE"/>
        </w:rPr>
      </w:pPr>
    </w:p>
    <w:p w14:paraId="704A0728" w14:textId="63018636" w:rsidR="00A66C2B" w:rsidRPr="00013CD2" w:rsidRDefault="00A66C2B" w:rsidP="00013CD2">
      <w:pPr>
        <w:spacing w:after="0" w:line="240" w:lineRule="auto"/>
        <w:rPr>
          <w:rFonts w:ascii="Sylfaen" w:hAnsi="Sylfaen"/>
          <w:b/>
          <w:lang w:val="ka-GE"/>
        </w:rPr>
      </w:pPr>
    </w:p>
    <w:p w14:paraId="4C86A90C" w14:textId="65100C9F" w:rsidR="00A66C2B" w:rsidRPr="00013CD2" w:rsidRDefault="00A66C2B" w:rsidP="00013CD2">
      <w:pPr>
        <w:spacing w:after="0" w:line="240" w:lineRule="auto"/>
        <w:rPr>
          <w:rFonts w:ascii="Sylfaen" w:hAnsi="Sylfaen"/>
          <w:b/>
          <w:lang w:val="ka-GE"/>
        </w:rPr>
      </w:pPr>
    </w:p>
    <w:p w14:paraId="33C112BE" w14:textId="10F8DAD8" w:rsidR="00A66C2B" w:rsidRPr="00013CD2" w:rsidRDefault="00A66C2B" w:rsidP="00013CD2">
      <w:pPr>
        <w:spacing w:after="0" w:line="240" w:lineRule="auto"/>
        <w:rPr>
          <w:rFonts w:ascii="Sylfaen" w:hAnsi="Sylfaen"/>
          <w:b/>
          <w:lang w:val="ka-GE"/>
        </w:rPr>
      </w:pPr>
    </w:p>
    <w:p w14:paraId="35F03F73" w14:textId="5CBEF458" w:rsidR="00A66C2B" w:rsidRPr="00013CD2" w:rsidRDefault="00A66C2B" w:rsidP="00013CD2">
      <w:pPr>
        <w:spacing w:after="0" w:line="240" w:lineRule="auto"/>
        <w:rPr>
          <w:rFonts w:ascii="Sylfaen" w:hAnsi="Sylfaen"/>
          <w:b/>
          <w:lang w:val="ka-GE"/>
        </w:rPr>
      </w:pPr>
    </w:p>
    <w:p w14:paraId="24B0BE72" w14:textId="2B86D32A" w:rsidR="00A66C2B" w:rsidRPr="00013CD2" w:rsidRDefault="00A66C2B" w:rsidP="00013CD2">
      <w:pPr>
        <w:spacing w:after="0" w:line="240" w:lineRule="auto"/>
        <w:rPr>
          <w:rFonts w:ascii="Sylfaen" w:hAnsi="Sylfaen"/>
          <w:b/>
          <w:lang w:val="ka-GE"/>
        </w:rPr>
      </w:pPr>
    </w:p>
    <w:p w14:paraId="6E5FAB20" w14:textId="6734E5A8" w:rsidR="00A66C2B" w:rsidRPr="00013CD2" w:rsidRDefault="00A66C2B" w:rsidP="00013CD2">
      <w:pPr>
        <w:spacing w:after="0" w:line="240" w:lineRule="auto"/>
        <w:rPr>
          <w:rFonts w:ascii="Sylfaen" w:hAnsi="Sylfaen"/>
          <w:b/>
          <w:lang w:val="ka-GE"/>
        </w:rPr>
      </w:pPr>
    </w:p>
    <w:p w14:paraId="735B41C2" w14:textId="0EF6A69E" w:rsidR="00A66C2B" w:rsidRPr="00013CD2" w:rsidRDefault="00A66C2B" w:rsidP="00013CD2">
      <w:pPr>
        <w:spacing w:after="0" w:line="240" w:lineRule="auto"/>
        <w:rPr>
          <w:rFonts w:ascii="Sylfaen" w:hAnsi="Sylfaen"/>
          <w:b/>
          <w:lang w:val="ka-GE"/>
        </w:rPr>
      </w:pPr>
    </w:p>
    <w:p w14:paraId="2762A7AF" w14:textId="0EC7A577" w:rsidR="00A66C2B" w:rsidRPr="00013CD2" w:rsidRDefault="00A66C2B" w:rsidP="00013CD2">
      <w:pPr>
        <w:spacing w:after="0" w:line="240" w:lineRule="auto"/>
        <w:rPr>
          <w:rFonts w:ascii="Sylfaen" w:hAnsi="Sylfaen"/>
          <w:b/>
          <w:lang w:val="ka-GE"/>
        </w:rPr>
      </w:pPr>
    </w:p>
    <w:p w14:paraId="1C23853F" w14:textId="19BB9283" w:rsidR="00A66C2B" w:rsidRPr="00013CD2" w:rsidRDefault="00A66C2B" w:rsidP="00013CD2">
      <w:pPr>
        <w:spacing w:after="0" w:line="240" w:lineRule="auto"/>
        <w:rPr>
          <w:rFonts w:ascii="Sylfaen" w:hAnsi="Sylfaen"/>
          <w:b/>
          <w:lang w:val="ka-GE"/>
        </w:rPr>
      </w:pPr>
    </w:p>
    <w:p w14:paraId="4BF07026" w14:textId="620B435C" w:rsidR="00A66C2B" w:rsidRPr="00013CD2" w:rsidRDefault="00A66C2B" w:rsidP="00013CD2">
      <w:pPr>
        <w:spacing w:after="0" w:line="240" w:lineRule="auto"/>
        <w:rPr>
          <w:rFonts w:ascii="Sylfaen" w:hAnsi="Sylfaen"/>
          <w:b/>
          <w:lang w:val="ka-GE"/>
        </w:rPr>
      </w:pPr>
    </w:p>
    <w:p w14:paraId="65240D4A" w14:textId="331ECD2A" w:rsidR="00A66C2B" w:rsidRPr="00013CD2" w:rsidRDefault="00A66C2B" w:rsidP="00013CD2">
      <w:pPr>
        <w:spacing w:after="0" w:line="240" w:lineRule="auto"/>
        <w:rPr>
          <w:rFonts w:ascii="Sylfaen" w:hAnsi="Sylfaen"/>
          <w:b/>
          <w:lang w:val="ka-GE"/>
        </w:rPr>
      </w:pPr>
    </w:p>
    <w:p w14:paraId="2BBBBBFC" w14:textId="77777777" w:rsidR="002B608E" w:rsidRPr="00013CD2" w:rsidRDefault="002B608E" w:rsidP="00013CD2">
      <w:pPr>
        <w:spacing w:after="0" w:line="240" w:lineRule="auto"/>
        <w:ind w:firstLine="720"/>
        <w:jc w:val="center"/>
        <w:rPr>
          <w:rFonts w:ascii="Sylfaen" w:eastAsia="Times New Roman" w:hAnsi="Sylfaen" w:cs="Times New Roman"/>
          <w:b/>
          <w:lang w:val="ka-GE"/>
        </w:rPr>
      </w:pPr>
      <w:r w:rsidRPr="00013CD2">
        <w:rPr>
          <w:rFonts w:ascii="Sylfaen" w:eastAsia="Times New Roman" w:hAnsi="Sylfaen" w:cs="Times New Roman"/>
          <w:b/>
          <w:lang w:val="ka-GE"/>
        </w:rPr>
        <w:lastRenderedPageBreak/>
        <w:t>განმარტებითი ბარათი</w:t>
      </w:r>
    </w:p>
    <w:p w14:paraId="73448F04" w14:textId="77777777" w:rsidR="002B608E" w:rsidRPr="00013CD2" w:rsidRDefault="002B608E" w:rsidP="00013CD2">
      <w:pPr>
        <w:spacing w:after="0" w:line="240" w:lineRule="auto"/>
        <w:jc w:val="center"/>
        <w:rPr>
          <w:rFonts w:ascii="Sylfaen" w:eastAsia="Times New Roman" w:hAnsi="Sylfaen" w:cs="Sylfaen"/>
          <w:b/>
          <w:bCs/>
          <w:lang w:val="ka-GE"/>
        </w:rPr>
      </w:pPr>
    </w:p>
    <w:p w14:paraId="282F773A" w14:textId="77777777" w:rsidR="002B608E" w:rsidRPr="00013CD2" w:rsidRDefault="002B608E" w:rsidP="00013CD2">
      <w:pPr>
        <w:spacing w:after="0" w:line="240" w:lineRule="auto"/>
        <w:jc w:val="center"/>
        <w:rPr>
          <w:rFonts w:ascii="Sylfaen" w:eastAsia="Times New Roman" w:hAnsi="Sylfaen" w:cs="Sylfaen"/>
          <w:b/>
          <w:bCs/>
          <w:lang w:val="ka-GE"/>
        </w:rPr>
      </w:pPr>
      <w:r w:rsidRPr="00013CD2">
        <w:rPr>
          <w:rFonts w:ascii="Sylfaen" w:eastAsia="Times New Roman" w:hAnsi="Sylfaen" w:cs="Sylfaen"/>
          <w:b/>
          <w:bCs/>
          <w:lang w:val="ka-GE"/>
        </w:rPr>
        <w:t>,,საჯარიმო</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ქვითრის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ფორმის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მისი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შევსებისა</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წარდგენის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წესის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დამტკიცების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შესახებ“ საქართველოს შრომის, ჯანმრთელობისა და სოციალური დაცვის მინისტრის 2015 წლის 22 დეკემბრის N</w:t>
      </w:r>
      <w:r w:rsidRPr="00013CD2">
        <w:rPr>
          <w:rFonts w:ascii="Times New Roman" w:eastAsia="Times New Roman" w:hAnsi="Times New Roman" w:cs="Times New Roman"/>
          <w:b/>
          <w:lang w:val="ka-GE"/>
        </w:rPr>
        <w:t>01-58/</w:t>
      </w:r>
      <w:r w:rsidRPr="00013CD2">
        <w:rPr>
          <w:rFonts w:ascii="Sylfaen" w:eastAsia="Times New Roman" w:hAnsi="Sylfaen" w:cs="Sylfaen"/>
          <w:b/>
          <w:lang w:val="ka-GE"/>
        </w:rPr>
        <w:t>ნ ბრძანებაში ცვლილების შეტანის თაობაზე</w:t>
      </w:r>
    </w:p>
    <w:p w14:paraId="3FFDBFC4" w14:textId="77777777" w:rsidR="002B608E" w:rsidRPr="00013CD2" w:rsidRDefault="002B608E" w:rsidP="00013CD2">
      <w:pPr>
        <w:spacing w:after="0" w:line="240" w:lineRule="auto"/>
        <w:jc w:val="center"/>
        <w:rPr>
          <w:rFonts w:ascii="Sylfaen" w:eastAsia="Times New Roman" w:hAnsi="Sylfaen" w:cs="Sylfaen"/>
          <w:b/>
          <w:bCs/>
          <w:lang w:val="ka-GE"/>
        </w:rPr>
      </w:pPr>
    </w:p>
    <w:p w14:paraId="0CA7AFCB" w14:textId="2598CBC2" w:rsidR="00D20A99" w:rsidRPr="00013CD2" w:rsidRDefault="002B608E" w:rsidP="00013CD2">
      <w:pPr>
        <w:spacing w:after="0" w:line="240" w:lineRule="auto"/>
        <w:ind w:firstLine="720"/>
        <w:jc w:val="both"/>
        <w:rPr>
          <w:rFonts w:ascii="Sylfaen" w:eastAsia="Times New Roman" w:hAnsi="Sylfaen" w:cs="Times New Roman"/>
          <w:lang w:val="ka-GE"/>
        </w:rPr>
      </w:pPr>
      <w:r w:rsidRPr="00013CD2">
        <w:rPr>
          <w:rFonts w:ascii="Sylfaen" w:eastAsia="Sylfaen" w:hAnsi="Sylfaen"/>
          <w:lang w:val="ka-GE"/>
        </w:rPr>
        <w:t>წარმოდგენილი პროექტი</w:t>
      </w:r>
      <w:r w:rsidR="00D20A99" w:rsidRPr="00013CD2">
        <w:rPr>
          <w:rFonts w:ascii="Sylfaen" w:eastAsia="Sylfaen" w:hAnsi="Sylfaen"/>
          <w:lang w:val="ka-GE"/>
        </w:rPr>
        <w:t>ს მომზადება</w:t>
      </w:r>
      <w:r w:rsidRPr="00013CD2">
        <w:rPr>
          <w:rFonts w:ascii="Sylfaen" w:eastAsia="Times New Roman" w:hAnsi="Sylfaen" w:cs="Sylfaen"/>
          <w:bCs/>
          <w:lang w:val="ka-GE"/>
        </w:rPr>
        <w:t xml:space="preserve"> განპირობებულია</w:t>
      </w:r>
      <w:r w:rsidR="00D20A99" w:rsidRPr="00013CD2">
        <w:rPr>
          <w:rFonts w:ascii="Sylfaen" w:eastAsia="Times New Roman" w:hAnsi="Sylfaen" w:cs="Sylfaen"/>
          <w:bCs/>
          <w:lang w:val="ka-GE"/>
        </w:rPr>
        <w:t xml:space="preserve"> იმ</w:t>
      </w:r>
      <w:r w:rsidRPr="00013CD2">
        <w:rPr>
          <w:rFonts w:ascii="Sylfaen" w:eastAsia="Times New Roman" w:hAnsi="Sylfaen" w:cs="Sylfaen"/>
          <w:bCs/>
          <w:lang w:val="ka-GE"/>
        </w:rPr>
        <w:t xml:space="preserve"> გარემოებით, რომ </w:t>
      </w:r>
      <w:r w:rsidR="00D20A99" w:rsidRPr="00013CD2">
        <w:rPr>
          <w:rFonts w:ascii="Sylfaen" w:eastAsia="Times New Roman" w:hAnsi="Sylfaen" w:cs="Sylfaen"/>
          <w:bCs/>
          <w:lang w:val="ka-GE"/>
        </w:rPr>
        <w:t xml:space="preserve">მოცემულ ეტაპზე, </w:t>
      </w:r>
      <w:r w:rsidRPr="00013CD2">
        <w:rPr>
          <w:rFonts w:ascii="Sylfaen" w:eastAsia="Sylfaen" w:hAnsi="Sylfaen"/>
          <w:lang w:val="ka-GE"/>
        </w:rPr>
        <w:t>ხორციელდება სსიპ „სოციალური მომსახურების სააგენტოს“ რეორგანიზაცია</w:t>
      </w:r>
      <w:r w:rsidR="00D20A99" w:rsidRPr="00013CD2">
        <w:rPr>
          <w:rFonts w:ascii="Sylfaen" w:eastAsia="Sylfaen" w:hAnsi="Sylfaen"/>
          <w:lang w:val="ka-GE"/>
        </w:rPr>
        <w:t>, მათ შორის,</w:t>
      </w:r>
      <w:r w:rsidRPr="00013CD2">
        <w:rPr>
          <w:rFonts w:ascii="Sylfaen" w:eastAsia="Sylfaen" w:hAnsi="Sylfaen"/>
          <w:lang w:val="ka-GE"/>
        </w:rPr>
        <w:t xml:space="preserve"> შრომისა და დასაქმების ხელშეწყობის მიმართულებით  </w:t>
      </w:r>
      <w:r w:rsidRPr="00013CD2">
        <w:rPr>
          <w:rFonts w:ascii="Sylfaen" w:hAnsi="Sylfaen" w:cs="Sylfaen"/>
          <w:lang w:val="ka-GE"/>
        </w:rPr>
        <w:t>არსებული</w:t>
      </w:r>
      <w:r w:rsidRPr="00013CD2">
        <w:rPr>
          <w:lang w:val="ka-GE"/>
        </w:rPr>
        <w:t xml:space="preserve"> </w:t>
      </w:r>
      <w:r w:rsidRPr="00013CD2">
        <w:rPr>
          <w:rFonts w:ascii="Sylfaen" w:hAnsi="Sylfaen" w:cs="Sylfaen"/>
          <w:lang w:val="ka-GE"/>
        </w:rPr>
        <w:t>ფუნქციები</w:t>
      </w:r>
      <w:r w:rsidRPr="00013CD2">
        <w:rPr>
          <w:lang w:val="ka-GE"/>
        </w:rPr>
        <w:t xml:space="preserve"> </w:t>
      </w:r>
      <w:r w:rsidRPr="00013CD2">
        <w:rPr>
          <w:rFonts w:ascii="Sylfaen" w:hAnsi="Sylfaen" w:cs="Sylfaen"/>
          <w:lang w:val="ka-GE"/>
        </w:rPr>
        <w:t>და</w:t>
      </w:r>
      <w:r w:rsidRPr="00013CD2">
        <w:rPr>
          <w:lang w:val="ka-GE"/>
        </w:rPr>
        <w:t xml:space="preserve"> </w:t>
      </w:r>
      <w:r w:rsidRPr="00013CD2">
        <w:rPr>
          <w:rFonts w:ascii="Sylfaen" w:hAnsi="Sylfaen" w:cs="Sylfaen"/>
          <w:lang w:val="ka-GE"/>
        </w:rPr>
        <w:t>უფლება</w:t>
      </w:r>
      <w:r w:rsidRPr="00013CD2">
        <w:rPr>
          <w:lang w:val="ka-GE"/>
        </w:rPr>
        <w:t>-</w:t>
      </w:r>
      <w:r w:rsidRPr="00013CD2">
        <w:rPr>
          <w:rFonts w:ascii="Sylfaen" w:hAnsi="Sylfaen" w:cs="Sylfaen"/>
          <w:lang w:val="ka-GE"/>
        </w:rPr>
        <w:t xml:space="preserve">მოვალეობები </w:t>
      </w:r>
      <w:r w:rsidRPr="00013CD2">
        <w:rPr>
          <w:rFonts w:ascii="Sylfaen" w:eastAsia="Sylfaen" w:hAnsi="Sylfaen"/>
          <w:lang w:val="ka-GE"/>
        </w:rPr>
        <w:t>გადაეცემა ახლადშექმნილ სსიპ „დასაქმების</w:t>
      </w:r>
      <w:r w:rsidR="008B0676" w:rsidRPr="00013CD2">
        <w:rPr>
          <w:rFonts w:ascii="Sylfaen" w:eastAsia="Sylfaen" w:hAnsi="Sylfaen"/>
          <w:lang w:val="ka-GE"/>
        </w:rPr>
        <w:t xml:space="preserve"> </w:t>
      </w:r>
      <w:r w:rsidRPr="00013CD2">
        <w:rPr>
          <w:rFonts w:ascii="Sylfaen" w:eastAsia="Sylfaen" w:hAnsi="Sylfaen"/>
          <w:lang w:val="ka-GE"/>
        </w:rPr>
        <w:t xml:space="preserve"> ხელშეწყობის</w:t>
      </w:r>
      <w:r w:rsidR="00D04510">
        <w:rPr>
          <w:rFonts w:ascii="Sylfaen" w:eastAsia="Sylfaen" w:hAnsi="Sylfaen"/>
          <w:lang w:val="ka-GE"/>
        </w:rPr>
        <w:t xml:space="preserve"> </w:t>
      </w:r>
      <w:r w:rsidR="00D04510" w:rsidRPr="00013CD2">
        <w:rPr>
          <w:rFonts w:ascii="Sylfaen" w:eastAsia="Sylfaen" w:hAnsi="Sylfaen"/>
          <w:lang w:val="ka-GE"/>
        </w:rPr>
        <w:t>სახელმწიფო</w:t>
      </w:r>
      <w:r w:rsidRPr="00013CD2">
        <w:rPr>
          <w:rFonts w:ascii="Sylfaen" w:eastAsia="Sylfaen" w:hAnsi="Sylfaen"/>
          <w:lang w:val="ka-GE"/>
        </w:rPr>
        <w:t xml:space="preserve"> სააგენტოს</w:t>
      </w:r>
      <w:r w:rsidR="00D20A99" w:rsidRPr="00013CD2">
        <w:rPr>
          <w:rFonts w:ascii="Sylfaen" w:eastAsia="Sylfaen" w:hAnsi="Sylfaen"/>
          <w:lang w:val="ka-GE"/>
        </w:rPr>
        <w:t>“</w:t>
      </w:r>
      <w:r w:rsidRPr="00013CD2">
        <w:rPr>
          <w:rFonts w:ascii="Sylfaen" w:eastAsia="Sylfaen" w:hAnsi="Sylfaen"/>
          <w:lang w:val="ka-GE"/>
        </w:rPr>
        <w:t xml:space="preserve">, </w:t>
      </w:r>
      <w:r w:rsidR="00D20A99" w:rsidRPr="00013CD2">
        <w:rPr>
          <w:rFonts w:ascii="Sylfaen" w:eastAsia="Sylfaen" w:hAnsi="Sylfaen"/>
          <w:lang w:val="ka-GE"/>
        </w:rPr>
        <w:t>ამდენად,</w:t>
      </w:r>
      <w:r w:rsidRPr="00013CD2">
        <w:rPr>
          <w:rFonts w:ascii="Sylfaen" w:eastAsia="Sylfaen" w:hAnsi="Sylfaen"/>
          <w:lang w:val="ka-GE"/>
        </w:rPr>
        <w:t xml:space="preserve"> საჭიროა</w:t>
      </w:r>
      <w:r w:rsidR="00D20A99" w:rsidRPr="00013CD2">
        <w:rPr>
          <w:rFonts w:ascii="Sylfaen" w:eastAsia="Sylfaen" w:hAnsi="Sylfaen"/>
          <w:lang w:val="ka-GE"/>
        </w:rPr>
        <w:t>, რომ</w:t>
      </w:r>
      <w:r w:rsidRPr="00013CD2">
        <w:rPr>
          <w:rFonts w:ascii="Sylfaen" w:eastAsia="Sylfaen" w:hAnsi="Sylfaen"/>
          <w:lang w:val="ka-GE"/>
        </w:rPr>
        <w:t xml:space="preserve"> ,,საჯარიმო ქვითრის ფორმის, მისი შევსებისა და წარდგენის წესის დამტკიცების შესახებ“ საქართველოს შრომის, ჯანმრთელობისა და სოციალური დაცვის მინისტრის 2015 წლის 22 დეკემბრის N01-58/ნ ბრძანებაში</w:t>
      </w:r>
      <w:r w:rsidR="00D20A99" w:rsidRPr="00013CD2">
        <w:rPr>
          <w:rFonts w:ascii="Sylfaen" w:eastAsia="Sylfaen" w:hAnsi="Sylfaen"/>
          <w:lang w:val="ka-GE"/>
        </w:rPr>
        <w:t xml:space="preserve"> შეტანილ იქნეს</w:t>
      </w:r>
      <w:r w:rsidRPr="00013CD2">
        <w:rPr>
          <w:rFonts w:ascii="Sylfaen" w:eastAsia="Sylfaen" w:hAnsi="Sylfaen"/>
          <w:lang w:val="ka-GE"/>
        </w:rPr>
        <w:t xml:space="preserve"> </w:t>
      </w:r>
      <w:r w:rsidR="00D20A99" w:rsidRPr="00013CD2">
        <w:rPr>
          <w:rFonts w:ascii="Sylfaen" w:eastAsia="Sylfaen" w:hAnsi="Sylfaen"/>
          <w:lang w:val="ka-GE"/>
        </w:rPr>
        <w:t>ცვლილებები</w:t>
      </w:r>
      <w:r w:rsidRPr="00013CD2">
        <w:rPr>
          <w:rFonts w:ascii="Sylfaen" w:eastAsia="Sylfaen" w:hAnsi="Sylfaen"/>
          <w:lang w:val="ka-GE"/>
        </w:rPr>
        <w:t xml:space="preserve"> წარმოდგენილი რედაქციით</w:t>
      </w:r>
      <w:r w:rsidR="00D20A99" w:rsidRPr="00013CD2">
        <w:rPr>
          <w:rFonts w:ascii="Sylfaen" w:eastAsia="Sylfaen" w:hAnsi="Sylfaen"/>
          <w:lang w:val="ka-GE"/>
        </w:rPr>
        <w:t xml:space="preserve"> და </w:t>
      </w:r>
      <w:r w:rsidR="00D20A99" w:rsidRPr="00013CD2">
        <w:rPr>
          <w:rFonts w:ascii="Sylfaen" w:eastAsia="Times New Roman" w:hAnsi="Sylfaen" w:cs="Times New Roman"/>
          <w:lang w:val="ka-GE"/>
        </w:rPr>
        <w:t xml:space="preserve">სსიპ - სოციალური მომსახურების სააგენტოს კომპეტენციები, </w:t>
      </w:r>
      <w:r w:rsidR="00D20A99" w:rsidRPr="00013CD2">
        <w:rPr>
          <w:rFonts w:ascii="Sylfaen" w:hAnsi="Sylfaen" w:cs="Sylfaen"/>
          <w:lang w:val="ka-GE"/>
        </w:rPr>
        <w:t>საჯარიმო ქვითრის ფორმის შევსების, წარდგენისა და აღრიცხვა–ანგარიშგების მიმართულებით, გადაეცეს ს</w:t>
      </w:r>
      <w:r w:rsidR="00D20A99" w:rsidRPr="00013CD2">
        <w:rPr>
          <w:rFonts w:ascii="Sylfaen" w:eastAsia="Times New Roman" w:hAnsi="Sylfaen" w:cs="Times New Roman"/>
          <w:lang w:val="ka-GE"/>
        </w:rPr>
        <w:t xml:space="preserve">სიპ - </w:t>
      </w:r>
      <w:r w:rsidR="00D20A99" w:rsidRPr="00013CD2">
        <w:rPr>
          <w:rFonts w:ascii="Sylfaen" w:hAnsi="Sylfaen" w:cs="Sylfaen"/>
          <w:lang w:val="ka-GE"/>
        </w:rPr>
        <w:t>„დასაქმებისხელშეწყობის</w:t>
      </w:r>
      <w:r w:rsidR="00D04510">
        <w:rPr>
          <w:rFonts w:ascii="Sylfaen" w:hAnsi="Sylfaen" w:cs="Sylfaen"/>
          <w:lang w:val="ka-GE"/>
        </w:rPr>
        <w:t xml:space="preserve"> </w:t>
      </w:r>
      <w:r w:rsidR="00D04510" w:rsidRPr="00013CD2">
        <w:rPr>
          <w:rFonts w:ascii="Sylfaen" w:hAnsi="Sylfaen" w:cs="Sylfaen"/>
          <w:lang w:val="ka-GE"/>
        </w:rPr>
        <w:t>სახელმწიფო</w:t>
      </w:r>
      <w:r w:rsidR="00D20A99" w:rsidRPr="00013CD2">
        <w:rPr>
          <w:rFonts w:ascii="Sylfaen" w:hAnsi="Sylfaen" w:cs="Sylfaen"/>
          <w:lang w:val="ka-GE"/>
        </w:rPr>
        <w:t xml:space="preserve"> სააგენტოს“.</w:t>
      </w:r>
    </w:p>
    <w:p w14:paraId="4C65FE16" w14:textId="660B5999" w:rsidR="00041D73" w:rsidRPr="00013CD2" w:rsidRDefault="00041D73" w:rsidP="00013CD2">
      <w:pPr>
        <w:spacing w:line="240" w:lineRule="auto"/>
        <w:rPr>
          <w:rFonts w:ascii="Sylfaen" w:eastAsia="Times New Roman" w:hAnsi="Sylfaen" w:cs="Times New Roman"/>
          <w:b/>
          <w:lang w:val="ka-GE"/>
        </w:rPr>
      </w:pPr>
    </w:p>
    <w:p w14:paraId="627022F4" w14:textId="77777777" w:rsidR="00041D73" w:rsidRPr="00013CD2" w:rsidRDefault="00041D73" w:rsidP="00013CD2">
      <w:pPr>
        <w:spacing w:line="240" w:lineRule="auto"/>
        <w:rPr>
          <w:rFonts w:ascii="Sylfaen" w:eastAsia="Times New Roman" w:hAnsi="Sylfaen" w:cs="Times New Roman"/>
          <w:lang w:val="ka-GE"/>
        </w:rPr>
      </w:pPr>
    </w:p>
    <w:p w14:paraId="46B66908" w14:textId="77777777" w:rsidR="00041D73" w:rsidRPr="00013CD2" w:rsidRDefault="00041D73" w:rsidP="00013CD2">
      <w:pPr>
        <w:spacing w:line="240" w:lineRule="auto"/>
        <w:rPr>
          <w:rFonts w:ascii="Sylfaen" w:eastAsia="Times New Roman" w:hAnsi="Sylfaen" w:cs="Times New Roman"/>
          <w:lang w:val="ka-GE"/>
        </w:rPr>
      </w:pPr>
    </w:p>
    <w:p w14:paraId="0CCC34F0" w14:textId="77777777" w:rsidR="00041D73" w:rsidRPr="00013CD2" w:rsidRDefault="00041D73" w:rsidP="00013CD2">
      <w:pPr>
        <w:spacing w:line="240" w:lineRule="auto"/>
        <w:rPr>
          <w:rFonts w:ascii="Sylfaen" w:eastAsia="Times New Roman" w:hAnsi="Sylfaen" w:cs="Times New Roman"/>
          <w:lang w:val="ka-GE"/>
        </w:rPr>
      </w:pPr>
    </w:p>
    <w:p w14:paraId="4DBDB8F7" w14:textId="1A560A6A" w:rsidR="00041D73" w:rsidRPr="00013CD2" w:rsidRDefault="00041D73" w:rsidP="00013CD2">
      <w:pPr>
        <w:spacing w:line="240" w:lineRule="auto"/>
        <w:rPr>
          <w:rFonts w:ascii="Sylfaen" w:eastAsia="Times New Roman" w:hAnsi="Sylfaen" w:cs="Times New Roman"/>
          <w:lang w:val="ka-GE"/>
        </w:rPr>
      </w:pPr>
    </w:p>
    <w:p w14:paraId="71DA441F" w14:textId="5D743B44" w:rsidR="00A66C2B" w:rsidRPr="00013CD2" w:rsidRDefault="00A66C2B" w:rsidP="00013CD2">
      <w:pPr>
        <w:spacing w:line="240" w:lineRule="auto"/>
        <w:rPr>
          <w:rFonts w:ascii="Sylfaen" w:eastAsia="Times New Roman" w:hAnsi="Sylfaen" w:cs="Times New Roman"/>
          <w:lang w:val="ka-GE"/>
        </w:rPr>
      </w:pPr>
    </w:p>
    <w:p w14:paraId="4F129005" w14:textId="162BF460" w:rsidR="00A66C2B" w:rsidRPr="00013CD2" w:rsidRDefault="00A66C2B" w:rsidP="00013CD2">
      <w:pPr>
        <w:spacing w:line="240" w:lineRule="auto"/>
        <w:rPr>
          <w:rFonts w:ascii="Sylfaen" w:eastAsia="Times New Roman" w:hAnsi="Sylfaen" w:cs="Times New Roman"/>
          <w:lang w:val="ka-GE"/>
        </w:rPr>
      </w:pPr>
    </w:p>
    <w:p w14:paraId="2F4AB136" w14:textId="5F7D3025" w:rsidR="00A66C2B" w:rsidRPr="00013CD2" w:rsidRDefault="00A66C2B" w:rsidP="00013CD2">
      <w:pPr>
        <w:spacing w:line="240" w:lineRule="auto"/>
        <w:rPr>
          <w:rFonts w:ascii="Sylfaen" w:eastAsia="Times New Roman" w:hAnsi="Sylfaen" w:cs="Times New Roman"/>
          <w:lang w:val="ka-GE"/>
        </w:rPr>
      </w:pPr>
    </w:p>
    <w:p w14:paraId="60ACD8E0" w14:textId="6208F69E" w:rsidR="00A66C2B" w:rsidRPr="00013CD2" w:rsidRDefault="00A66C2B" w:rsidP="00013CD2">
      <w:pPr>
        <w:spacing w:line="240" w:lineRule="auto"/>
        <w:rPr>
          <w:rFonts w:ascii="Sylfaen" w:eastAsia="Times New Roman" w:hAnsi="Sylfaen" w:cs="Times New Roman"/>
          <w:lang w:val="ka-GE"/>
        </w:rPr>
      </w:pPr>
    </w:p>
    <w:p w14:paraId="0CEA0529" w14:textId="08D4AFBE" w:rsidR="00A66C2B" w:rsidRPr="00013CD2" w:rsidRDefault="00A66C2B" w:rsidP="00013CD2">
      <w:pPr>
        <w:spacing w:line="240" w:lineRule="auto"/>
        <w:rPr>
          <w:rFonts w:ascii="Sylfaen" w:eastAsia="Times New Roman" w:hAnsi="Sylfaen" w:cs="Times New Roman"/>
          <w:lang w:val="ka-GE"/>
        </w:rPr>
      </w:pPr>
    </w:p>
    <w:p w14:paraId="6266C830" w14:textId="1C1AD42C" w:rsidR="00A66C2B" w:rsidRPr="00013CD2" w:rsidRDefault="00A66C2B" w:rsidP="00013CD2">
      <w:pPr>
        <w:spacing w:line="240" w:lineRule="auto"/>
        <w:rPr>
          <w:rFonts w:ascii="Sylfaen" w:eastAsia="Times New Roman" w:hAnsi="Sylfaen" w:cs="Times New Roman"/>
          <w:lang w:val="ka-GE"/>
        </w:rPr>
      </w:pPr>
    </w:p>
    <w:p w14:paraId="4C4A63B1" w14:textId="5CDF509F" w:rsidR="00A66C2B" w:rsidRPr="00013CD2" w:rsidRDefault="00A66C2B" w:rsidP="00013CD2">
      <w:pPr>
        <w:spacing w:line="240" w:lineRule="auto"/>
        <w:rPr>
          <w:rFonts w:ascii="Sylfaen" w:eastAsia="Times New Roman" w:hAnsi="Sylfaen" w:cs="Times New Roman"/>
          <w:lang w:val="ka-GE"/>
        </w:rPr>
      </w:pPr>
    </w:p>
    <w:p w14:paraId="7E24BCFF" w14:textId="62738FA6" w:rsidR="00A66C2B" w:rsidRPr="00013CD2" w:rsidRDefault="00A66C2B" w:rsidP="00013CD2">
      <w:pPr>
        <w:spacing w:line="240" w:lineRule="auto"/>
        <w:rPr>
          <w:rFonts w:ascii="Sylfaen" w:eastAsia="Times New Roman" w:hAnsi="Sylfaen" w:cs="Times New Roman"/>
          <w:lang w:val="ka-GE"/>
        </w:rPr>
      </w:pPr>
    </w:p>
    <w:p w14:paraId="065ACDD1" w14:textId="64967DBA" w:rsidR="00A66C2B" w:rsidRPr="00013CD2" w:rsidRDefault="00A66C2B" w:rsidP="00013CD2">
      <w:pPr>
        <w:spacing w:line="240" w:lineRule="auto"/>
        <w:rPr>
          <w:rFonts w:ascii="Sylfaen" w:eastAsia="Times New Roman" w:hAnsi="Sylfaen" w:cs="Times New Roman"/>
          <w:lang w:val="ka-GE"/>
        </w:rPr>
      </w:pPr>
    </w:p>
    <w:p w14:paraId="7C622840" w14:textId="5CAF1DBA" w:rsidR="00A66C2B" w:rsidRPr="00013CD2" w:rsidRDefault="00A66C2B" w:rsidP="00013CD2">
      <w:pPr>
        <w:spacing w:line="240" w:lineRule="auto"/>
        <w:rPr>
          <w:rFonts w:ascii="Sylfaen" w:eastAsia="Times New Roman" w:hAnsi="Sylfaen" w:cs="Times New Roman"/>
          <w:lang w:val="ka-GE"/>
        </w:rPr>
      </w:pPr>
    </w:p>
    <w:p w14:paraId="451459C9" w14:textId="38C55F78" w:rsidR="00A66C2B" w:rsidRPr="00013CD2" w:rsidRDefault="00A66C2B" w:rsidP="00013CD2">
      <w:pPr>
        <w:spacing w:line="240" w:lineRule="auto"/>
        <w:rPr>
          <w:rFonts w:ascii="Sylfaen" w:eastAsia="Times New Roman" w:hAnsi="Sylfaen" w:cs="Times New Roman"/>
          <w:lang w:val="ka-GE"/>
        </w:rPr>
      </w:pPr>
    </w:p>
    <w:p w14:paraId="06EC4435" w14:textId="31014EEA" w:rsidR="00A66C2B" w:rsidRPr="00013CD2" w:rsidRDefault="00A66C2B" w:rsidP="00013CD2">
      <w:pPr>
        <w:spacing w:line="240" w:lineRule="auto"/>
        <w:rPr>
          <w:rFonts w:ascii="Sylfaen" w:eastAsia="Times New Roman" w:hAnsi="Sylfaen" w:cs="Times New Roman"/>
          <w:lang w:val="ka-GE"/>
        </w:rPr>
      </w:pPr>
    </w:p>
    <w:p w14:paraId="1A3D408D" w14:textId="3AE21706" w:rsidR="00A66C2B" w:rsidRPr="00013CD2" w:rsidRDefault="00A66C2B" w:rsidP="00013CD2">
      <w:pPr>
        <w:spacing w:line="240" w:lineRule="auto"/>
        <w:rPr>
          <w:rFonts w:ascii="Sylfaen" w:eastAsia="Times New Roman" w:hAnsi="Sylfaen" w:cs="Times New Roman"/>
          <w:lang w:val="ka-GE"/>
        </w:rPr>
      </w:pPr>
    </w:p>
    <w:p w14:paraId="0E9A04B2" w14:textId="45B2C707" w:rsidR="00A66C2B" w:rsidRPr="00013CD2" w:rsidRDefault="00A66C2B" w:rsidP="00013CD2">
      <w:pPr>
        <w:spacing w:line="240" w:lineRule="auto"/>
        <w:rPr>
          <w:rFonts w:ascii="Sylfaen" w:eastAsia="Times New Roman" w:hAnsi="Sylfaen" w:cs="Times New Roman"/>
          <w:lang w:val="ka-GE"/>
        </w:rPr>
      </w:pPr>
    </w:p>
    <w:p w14:paraId="768A3161" w14:textId="2E954E46" w:rsidR="00A66C2B" w:rsidRPr="00013CD2" w:rsidRDefault="00A66C2B" w:rsidP="00013CD2">
      <w:pPr>
        <w:spacing w:line="240" w:lineRule="auto"/>
        <w:rPr>
          <w:rFonts w:ascii="Sylfaen" w:eastAsia="Times New Roman" w:hAnsi="Sylfaen" w:cs="Times New Roman"/>
          <w:lang w:val="ka-GE"/>
        </w:rPr>
      </w:pPr>
    </w:p>
    <w:p w14:paraId="30E8ACF8" w14:textId="218A94D3" w:rsidR="00A66C2B" w:rsidRDefault="00A66C2B" w:rsidP="00013CD2">
      <w:pPr>
        <w:spacing w:line="240" w:lineRule="auto"/>
        <w:rPr>
          <w:rFonts w:ascii="Sylfaen" w:eastAsia="Times New Roman" w:hAnsi="Sylfaen" w:cs="Times New Roman"/>
          <w:lang w:val="ka-GE"/>
        </w:rPr>
      </w:pPr>
    </w:p>
    <w:p w14:paraId="5C7C1407" w14:textId="77777777" w:rsidR="008B0676" w:rsidRPr="00013CD2" w:rsidRDefault="008B0676" w:rsidP="00013CD2">
      <w:pPr>
        <w:spacing w:line="240" w:lineRule="auto"/>
        <w:rPr>
          <w:rFonts w:ascii="Sylfaen" w:eastAsia="Times New Roman" w:hAnsi="Sylfaen" w:cs="Times New Roman"/>
          <w:lang w:val="ka-GE"/>
        </w:rPr>
      </w:pPr>
    </w:p>
    <w:p w14:paraId="5C7923C3" w14:textId="24AF7922" w:rsidR="00041D73" w:rsidRPr="00013CD2" w:rsidRDefault="00041D73" w:rsidP="00013CD2">
      <w:pPr>
        <w:spacing w:line="240" w:lineRule="auto"/>
        <w:jc w:val="right"/>
        <w:rPr>
          <w:rFonts w:ascii="Sylfaen" w:eastAsia="Times New Roman" w:hAnsi="Sylfaen" w:cs="Times New Roman"/>
          <w:b/>
          <w:i/>
          <w:u w:val="single"/>
          <w:lang w:val="ka-GE"/>
        </w:rPr>
      </w:pPr>
      <w:r w:rsidRPr="00013CD2">
        <w:rPr>
          <w:rFonts w:ascii="Sylfaen" w:eastAsia="Times New Roman" w:hAnsi="Sylfaen" w:cs="Times New Roman"/>
          <w:b/>
          <w:i/>
          <w:u w:val="single"/>
          <w:lang w:val="ka-GE"/>
        </w:rPr>
        <w:lastRenderedPageBreak/>
        <w:t>პროექტი</w:t>
      </w:r>
    </w:p>
    <w:p w14:paraId="25C8666C" w14:textId="4365E17B" w:rsidR="00041D73" w:rsidRPr="00013CD2" w:rsidRDefault="00041D73"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საქართველოს ოკუპირებული</w:t>
      </w:r>
      <w:r w:rsidRPr="00013CD2">
        <w:rPr>
          <w:rFonts w:ascii="Times New Roman" w:eastAsia="Times New Roman" w:hAnsi="Times New Roman" w:cs="Times New Roman"/>
          <w:b/>
          <w:lang w:val="ka-GE"/>
        </w:rPr>
        <w:t xml:space="preserve"> </w:t>
      </w:r>
      <w:r w:rsidRPr="00013CD2">
        <w:rPr>
          <w:rFonts w:ascii="Sylfaen" w:eastAsia="Times New Roman" w:hAnsi="Sylfaen" w:cs="Sylfaen"/>
          <w:b/>
          <w:lang w:val="ka-GE"/>
        </w:rPr>
        <w:t>ტერიტორიებიდან</w:t>
      </w:r>
      <w:r w:rsidRPr="00013CD2">
        <w:rPr>
          <w:rFonts w:ascii="Times New Roman" w:eastAsia="Times New Roman" w:hAnsi="Times New Roman" w:cs="Times New Roman"/>
          <w:b/>
          <w:lang w:val="ka-GE"/>
        </w:rPr>
        <w:t xml:space="preserve"> </w:t>
      </w:r>
      <w:r w:rsidRPr="00013CD2">
        <w:rPr>
          <w:rFonts w:ascii="Sylfaen" w:eastAsia="Times New Roman" w:hAnsi="Sylfaen" w:cs="Sylfaen"/>
          <w:b/>
          <w:lang w:val="ka-GE"/>
        </w:rPr>
        <w:t>დევნილთა</w:t>
      </w:r>
      <w:r w:rsidRPr="00013CD2">
        <w:rPr>
          <w:rFonts w:ascii="Times New Roman" w:eastAsia="Times New Roman" w:hAnsi="Times New Roman" w:cs="Times New Roman"/>
          <w:b/>
          <w:lang w:val="ka-GE"/>
        </w:rPr>
        <w:t xml:space="preserve">, </w:t>
      </w:r>
      <w:r w:rsidRPr="00013CD2">
        <w:rPr>
          <w:rFonts w:ascii="Sylfaen" w:eastAsia="Times New Roman" w:hAnsi="Sylfaen" w:cs="Sylfaen"/>
          <w:b/>
          <w:lang w:val="ka-GE"/>
        </w:rPr>
        <w:t>შრომის</w:t>
      </w:r>
      <w:r w:rsidRPr="00013CD2">
        <w:rPr>
          <w:rFonts w:ascii="Times New Roman" w:eastAsia="Times New Roman" w:hAnsi="Times New Roman" w:cs="Times New Roman"/>
          <w:b/>
          <w:lang w:val="ka-GE"/>
        </w:rPr>
        <w:t xml:space="preserve">, </w:t>
      </w:r>
      <w:r w:rsidRPr="00013CD2">
        <w:rPr>
          <w:rFonts w:ascii="Sylfaen" w:eastAsia="Times New Roman" w:hAnsi="Sylfaen" w:cs="Sylfaen"/>
          <w:b/>
          <w:lang w:val="ka-GE"/>
        </w:rPr>
        <w:t>ჯანმრთელობისა</w:t>
      </w:r>
      <w:r w:rsidRPr="00013CD2">
        <w:rPr>
          <w:rFonts w:ascii="Times New Roman" w:eastAsia="Times New Roman" w:hAnsi="Times New Roman" w:cs="Times New Roman"/>
          <w:b/>
          <w:lang w:val="ka-GE"/>
        </w:rPr>
        <w:t xml:space="preserve"> </w:t>
      </w:r>
      <w:r w:rsidRPr="00013CD2">
        <w:rPr>
          <w:rFonts w:ascii="Sylfaen" w:eastAsia="Times New Roman" w:hAnsi="Sylfaen" w:cs="Sylfaen"/>
          <w:b/>
          <w:lang w:val="ka-GE"/>
        </w:rPr>
        <w:t>და</w:t>
      </w:r>
      <w:r w:rsidRPr="00013CD2">
        <w:rPr>
          <w:rFonts w:ascii="Times New Roman" w:eastAsia="Times New Roman" w:hAnsi="Times New Roman" w:cs="Times New Roman"/>
          <w:b/>
          <w:lang w:val="ka-GE"/>
        </w:rPr>
        <w:t xml:space="preserve"> </w:t>
      </w:r>
      <w:r w:rsidRPr="00013CD2">
        <w:rPr>
          <w:rFonts w:ascii="Sylfaen" w:eastAsia="Times New Roman" w:hAnsi="Sylfaen" w:cs="Sylfaen"/>
          <w:b/>
          <w:lang w:val="ka-GE"/>
        </w:rPr>
        <w:t>სოციალური</w:t>
      </w:r>
      <w:r w:rsidRPr="00013CD2">
        <w:rPr>
          <w:rFonts w:ascii="Times New Roman" w:eastAsia="Times New Roman" w:hAnsi="Times New Roman" w:cs="Times New Roman"/>
          <w:b/>
          <w:lang w:val="ka-GE"/>
        </w:rPr>
        <w:t xml:space="preserve"> </w:t>
      </w:r>
      <w:r w:rsidRPr="00013CD2">
        <w:rPr>
          <w:rFonts w:ascii="Sylfaen" w:eastAsia="Times New Roman" w:hAnsi="Sylfaen" w:cs="Sylfaen"/>
          <w:b/>
          <w:lang w:val="ka-GE"/>
        </w:rPr>
        <w:t>დაცვის</w:t>
      </w:r>
      <w:r w:rsidRPr="00013CD2">
        <w:rPr>
          <w:rFonts w:ascii="Times New Roman" w:eastAsia="Times New Roman" w:hAnsi="Times New Roman" w:cs="Times New Roman"/>
          <w:b/>
          <w:lang w:val="ka-GE"/>
        </w:rPr>
        <w:t xml:space="preserve"> </w:t>
      </w:r>
      <w:r w:rsidRPr="00013CD2">
        <w:rPr>
          <w:rFonts w:ascii="Sylfaen" w:eastAsia="Times New Roman" w:hAnsi="Sylfaen" w:cs="Sylfaen"/>
          <w:b/>
          <w:lang w:val="ka-GE"/>
        </w:rPr>
        <w:t xml:space="preserve">მინისტრის </w:t>
      </w:r>
    </w:p>
    <w:p w14:paraId="64DC3F1E" w14:textId="77777777" w:rsidR="00041D73" w:rsidRPr="00013CD2" w:rsidRDefault="00041D73" w:rsidP="00013CD2">
      <w:pPr>
        <w:spacing w:after="0" w:line="240" w:lineRule="auto"/>
        <w:jc w:val="center"/>
        <w:rPr>
          <w:rFonts w:ascii="Sylfaen" w:eastAsia="Times New Roman" w:hAnsi="Sylfaen" w:cs="Times New Roman"/>
          <w:b/>
          <w:lang w:val="ka-GE"/>
        </w:rPr>
      </w:pPr>
      <w:r w:rsidRPr="00013CD2">
        <w:rPr>
          <w:rFonts w:ascii="Sylfaen" w:eastAsia="Times New Roman" w:hAnsi="Sylfaen" w:cs="Times New Roman"/>
          <w:b/>
          <w:lang w:val="ka-GE"/>
        </w:rPr>
        <w:t>ბრძანება N</w:t>
      </w:r>
    </w:p>
    <w:p w14:paraId="706E3E6F" w14:textId="77777777" w:rsidR="00041D73" w:rsidRPr="00013CD2" w:rsidRDefault="00041D73" w:rsidP="00013CD2">
      <w:pPr>
        <w:spacing w:after="0" w:line="240" w:lineRule="auto"/>
        <w:jc w:val="center"/>
        <w:rPr>
          <w:rFonts w:ascii="Sylfaen" w:eastAsia="Times New Roman" w:hAnsi="Sylfaen" w:cs="Times New Roman"/>
          <w:b/>
          <w:lang w:val="ka-GE"/>
        </w:rPr>
      </w:pPr>
    </w:p>
    <w:p w14:paraId="549D298E" w14:textId="2C296BA8" w:rsidR="00A66C2B" w:rsidRPr="00013CD2" w:rsidRDefault="00041D73" w:rsidP="00013CD2">
      <w:pPr>
        <w:spacing w:after="0" w:line="240" w:lineRule="auto"/>
        <w:jc w:val="center"/>
        <w:rPr>
          <w:rFonts w:ascii="Sylfaen" w:eastAsia="Times New Roman" w:hAnsi="Sylfaen" w:cs="Times New Roman"/>
          <w:b/>
          <w:lang w:val="ka-GE"/>
        </w:rPr>
      </w:pPr>
      <w:r w:rsidRPr="00013CD2">
        <w:rPr>
          <w:rFonts w:ascii="Sylfaen" w:eastAsia="Times New Roman" w:hAnsi="Sylfaen" w:cs="Times New Roman"/>
          <w:b/>
          <w:lang w:val="ka-GE"/>
        </w:rPr>
        <w:t>2019 წელის                                                      ქ. თბილისი</w:t>
      </w:r>
    </w:p>
    <w:p w14:paraId="4C13D0BD" w14:textId="77777777" w:rsidR="00A66C2B" w:rsidRPr="00013CD2" w:rsidRDefault="00A66C2B" w:rsidP="00013CD2">
      <w:pPr>
        <w:spacing w:after="0" w:line="240" w:lineRule="auto"/>
        <w:jc w:val="center"/>
        <w:rPr>
          <w:rFonts w:ascii="Sylfaen" w:eastAsia="Times New Roman" w:hAnsi="Sylfaen" w:cs="Times New Roman"/>
          <w:b/>
          <w:lang w:val="ka-GE"/>
        </w:rPr>
      </w:pPr>
    </w:p>
    <w:p w14:paraId="6FC6395B" w14:textId="044274B4" w:rsidR="00041D73" w:rsidRPr="00013CD2" w:rsidRDefault="00041D73" w:rsidP="00013CD2">
      <w:pPr>
        <w:spacing w:line="240" w:lineRule="auto"/>
        <w:jc w:val="center"/>
        <w:rPr>
          <w:rFonts w:ascii="Sylfaen" w:eastAsia="Times New Roman" w:hAnsi="Sylfaen" w:cs="Sylfaen"/>
          <w:b/>
          <w:bCs/>
          <w:lang w:val="ka-GE"/>
        </w:rPr>
      </w:pPr>
      <w:r w:rsidRPr="00013CD2">
        <w:rPr>
          <w:rFonts w:ascii="Sylfaen" w:eastAsia="Times New Roman" w:hAnsi="Sylfaen" w:cs="Sylfaen"/>
          <w:b/>
          <w:bCs/>
          <w:lang w:val="ka-GE"/>
        </w:rPr>
        <w:t>,,საჯარო სამართლის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იურიდიული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პირის</w:t>
      </w:r>
      <w:r w:rsidRPr="00013CD2">
        <w:rPr>
          <w:rFonts w:ascii="Times New Roman" w:eastAsia="Times New Roman" w:hAnsi="Times New Roman" w:cs="Times New Roman"/>
          <w:b/>
          <w:bCs/>
          <w:lang w:val="ka-GE"/>
        </w:rPr>
        <w:t xml:space="preserve"> – </w:t>
      </w:r>
      <w:r w:rsidRPr="00013CD2">
        <w:rPr>
          <w:rFonts w:ascii="Sylfaen" w:eastAsia="Times New Roman" w:hAnsi="Sylfaen" w:cs="Sylfaen"/>
          <w:b/>
          <w:bCs/>
          <w:lang w:val="ka-GE"/>
        </w:rPr>
        <w:t>სოციალური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მომსახურების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სააგენტოს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დებულების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დამტკიცების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შესახებ</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საქართველოს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ოკუპირებული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ტერიტორიებიდან</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დევნილთა</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შრომის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ჯანმრთელობისა</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სოციალური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დაცვის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მინისტრის</w:t>
      </w:r>
      <w:r w:rsidRPr="00013CD2">
        <w:rPr>
          <w:rFonts w:ascii="Times New Roman" w:eastAsia="Times New Roman" w:hAnsi="Times New Roman" w:cs="Times New Roman"/>
          <w:b/>
          <w:bCs/>
          <w:lang w:val="ka-GE"/>
        </w:rPr>
        <w:t xml:space="preserve"> 2018 </w:t>
      </w:r>
      <w:r w:rsidRPr="00013CD2">
        <w:rPr>
          <w:rFonts w:ascii="Sylfaen" w:eastAsia="Times New Roman" w:hAnsi="Sylfaen" w:cs="Sylfaen"/>
          <w:b/>
          <w:bCs/>
          <w:lang w:val="ka-GE"/>
        </w:rPr>
        <w:t>წლის</w:t>
      </w:r>
      <w:r w:rsidRPr="00013CD2">
        <w:rPr>
          <w:rFonts w:ascii="Times New Roman" w:eastAsia="Times New Roman" w:hAnsi="Times New Roman" w:cs="Times New Roman"/>
          <w:b/>
          <w:bCs/>
          <w:lang w:val="ka-GE"/>
        </w:rPr>
        <w:t xml:space="preserve"> 3 </w:t>
      </w:r>
      <w:r w:rsidRPr="00013CD2">
        <w:rPr>
          <w:rFonts w:ascii="Sylfaen" w:eastAsia="Times New Roman" w:hAnsi="Sylfaen" w:cs="Sylfaen"/>
          <w:b/>
          <w:bCs/>
          <w:lang w:val="ka-GE"/>
        </w:rPr>
        <w:t>ოქტომბრის</w:t>
      </w:r>
      <w:r w:rsidRPr="00013CD2">
        <w:rPr>
          <w:rFonts w:ascii="Times New Roman" w:eastAsia="Times New Roman" w:hAnsi="Times New Roman" w:cs="Times New Roman"/>
          <w:b/>
          <w:bCs/>
          <w:lang w:val="ka-GE"/>
        </w:rPr>
        <w:t xml:space="preserve"> №01-14/</w:t>
      </w:r>
      <w:r w:rsidRPr="00013CD2">
        <w:rPr>
          <w:rFonts w:ascii="Sylfaen" w:eastAsia="Times New Roman" w:hAnsi="Sylfaen" w:cs="Sylfaen"/>
          <w:b/>
          <w:bCs/>
          <w:lang w:val="ka-GE"/>
        </w:rPr>
        <w:t>ნ</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ბრძანებაში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ცვლილების შეტანის თაობაზე“</w:t>
      </w:r>
    </w:p>
    <w:p w14:paraId="32BD5D63" w14:textId="7DC76BE5" w:rsidR="00A66C2B" w:rsidRPr="00013CD2" w:rsidRDefault="00A66C2B" w:rsidP="00013CD2">
      <w:pPr>
        <w:spacing w:line="240" w:lineRule="auto"/>
        <w:ind w:firstLine="720"/>
        <w:jc w:val="both"/>
        <w:rPr>
          <w:rFonts w:ascii="Times New Roman" w:eastAsia="Times New Roman" w:hAnsi="Times New Roman" w:cs="Times New Roman"/>
          <w:b/>
          <w:bCs/>
          <w:lang w:val="ka-GE"/>
        </w:rPr>
      </w:pPr>
      <w:r w:rsidRPr="00013CD2">
        <w:rPr>
          <w:rFonts w:ascii="Sylfaen" w:eastAsia="Times New Roman" w:hAnsi="Sylfaen" w:cs="Sylfaen"/>
          <w:lang w:val="ka-GE"/>
        </w:rPr>
        <w:t>,,ნორმატიული აქტების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შესახებ</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საქართველოს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კანონის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მე</w:t>
      </w:r>
      <w:r w:rsidRPr="00013CD2">
        <w:rPr>
          <w:rFonts w:ascii="Times New Roman" w:eastAsia="Times New Roman" w:hAnsi="Times New Roman" w:cs="Times New Roman"/>
          <w:lang w:val="ka-GE"/>
        </w:rPr>
        <w:t xml:space="preserve">-20 </w:t>
      </w:r>
      <w:r w:rsidRPr="00013CD2">
        <w:rPr>
          <w:rFonts w:ascii="Sylfaen" w:eastAsia="Times New Roman" w:hAnsi="Sylfaen" w:cs="Sylfaen"/>
          <w:lang w:val="ka-GE"/>
        </w:rPr>
        <w:t>მუხლის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მე</w:t>
      </w:r>
      <w:r w:rsidRPr="00013CD2">
        <w:rPr>
          <w:rFonts w:ascii="Times New Roman" w:eastAsia="Times New Roman" w:hAnsi="Times New Roman" w:cs="Times New Roman"/>
          <w:lang w:val="ka-GE"/>
        </w:rPr>
        <w:t xml:space="preserve">-4 </w:t>
      </w:r>
      <w:r w:rsidRPr="00013CD2">
        <w:rPr>
          <w:rFonts w:ascii="Sylfaen" w:eastAsia="Times New Roman" w:hAnsi="Sylfaen" w:cs="Sylfaen"/>
          <w:lang w:val="ka-GE"/>
        </w:rPr>
        <w:t>პუნქტის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შესაბამისად</w:t>
      </w:r>
      <w:r w:rsidRPr="00013CD2">
        <w:rPr>
          <w:rFonts w:ascii="Times New Roman" w:eastAsia="Times New Roman" w:hAnsi="Times New Roman" w:cs="Times New Roman"/>
          <w:lang w:val="ka-GE"/>
        </w:rPr>
        <w:t>,</w:t>
      </w:r>
      <w:r w:rsidRPr="00013CD2">
        <w:rPr>
          <w:rFonts w:ascii="Times New Roman" w:eastAsia="Times New Roman" w:hAnsi="Times New Roman" w:cs="Times New Roman"/>
          <w:b/>
          <w:bCs/>
          <w:lang w:val="ka-GE"/>
        </w:rPr>
        <w:t> </w:t>
      </w:r>
      <w:r w:rsidRPr="00013CD2">
        <w:rPr>
          <w:rFonts w:ascii="Sylfaen" w:eastAsia="Times New Roman" w:hAnsi="Sylfaen" w:cs="Sylfaen"/>
          <w:b/>
          <w:bCs/>
          <w:lang w:val="ka-GE"/>
        </w:rPr>
        <w:t>ვბრძანებ</w:t>
      </w:r>
      <w:r w:rsidRPr="00013CD2">
        <w:rPr>
          <w:rFonts w:ascii="Times New Roman" w:eastAsia="Times New Roman" w:hAnsi="Times New Roman" w:cs="Times New Roman"/>
          <w:b/>
          <w:bCs/>
          <w:lang w:val="ka-GE"/>
        </w:rPr>
        <w:t>:</w:t>
      </w:r>
    </w:p>
    <w:p w14:paraId="66832BAC" w14:textId="4AE5A9E5" w:rsidR="00A66C2B" w:rsidRPr="00013CD2" w:rsidRDefault="00A66C2B" w:rsidP="00013CD2">
      <w:pPr>
        <w:spacing w:line="240" w:lineRule="auto"/>
        <w:ind w:firstLine="720"/>
        <w:jc w:val="both"/>
        <w:rPr>
          <w:rFonts w:ascii="Sylfaen" w:eastAsia="Times New Roman" w:hAnsi="Sylfaen" w:cs="Times New Roman"/>
          <w:b/>
          <w:bCs/>
          <w:lang w:val="ka-GE"/>
        </w:rPr>
      </w:pPr>
      <w:r w:rsidRPr="00013CD2">
        <w:rPr>
          <w:rFonts w:ascii="Sylfaen" w:eastAsia="Times New Roman" w:hAnsi="Sylfaen" w:cs="Times New Roman"/>
          <w:b/>
          <w:bCs/>
          <w:lang w:val="ka-GE"/>
        </w:rPr>
        <w:t>მუხლი 1</w:t>
      </w:r>
      <w:r w:rsidR="00097981" w:rsidRPr="00013CD2">
        <w:rPr>
          <w:rFonts w:ascii="Sylfaen" w:eastAsia="Times New Roman" w:hAnsi="Sylfaen" w:cs="Times New Roman"/>
          <w:b/>
          <w:bCs/>
          <w:lang w:val="ka-GE"/>
        </w:rPr>
        <w:t>.</w:t>
      </w:r>
      <w:r w:rsidRPr="00013CD2">
        <w:rPr>
          <w:rFonts w:ascii="Sylfaen" w:eastAsia="Times New Roman" w:hAnsi="Sylfaen" w:cs="Times New Roman"/>
          <w:b/>
          <w:bCs/>
          <w:lang w:val="ka-GE"/>
        </w:rPr>
        <w:t xml:space="preserve"> </w:t>
      </w:r>
    </w:p>
    <w:p w14:paraId="38B71BE0" w14:textId="6C8F07FA" w:rsidR="00A66C2B" w:rsidRPr="00013CD2" w:rsidRDefault="00A66C2B" w:rsidP="00013CD2">
      <w:pPr>
        <w:spacing w:line="240" w:lineRule="auto"/>
        <w:ind w:firstLine="720"/>
        <w:jc w:val="both"/>
        <w:rPr>
          <w:rFonts w:ascii="Sylfaen" w:eastAsia="Times New Roman" w:hAnsi="Sylfaen" w:cs="Sylfaen"/>
          <w:lang w:val="ka-GE"/>
        </w:rPr>
      </w:pPr>
      <w:r w:rsidRPr="00013CD2">
        <w:rPr>
          <w:rFonts w:ascii="Sylfaen" w:eastAsia="Times New Roman" w:hAnsi="Sylfaen" w:cs="Sylfaen"/>
          <w:lang w:val="ka-GE"/>
        </w:rPr>
        <w:t>,,საჯარო სამართლის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იურიდიული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პირის</w:t>
      </w:r>
      <w:r w:rsidRPr="00013CD2">
        <w:rPr>
          <w:rFonts w:ascii="Times New Roman" w:eastAsia="Times New Roman" w:hAnsi="Times New Roman" w:cs="Times New Roman"/>
          <w:lang w:val="ka-GE"/>
        </w:rPr>
        <w:t xml:space="preserve"> – </w:t>
      </w:r>
      <w:r w:rsidRPr="00013CD2">
        <w:rPr>
          <w:rFonts w:ascii="Sylfaen" w:eastAsia="Times New Roman" w:hAnsi="Sylfaen" w:cs="Sylfaen"/>
          <w:lang w:val="ka-GE"/>
        </w:rPr>
        <w:t>სოციალური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მომსახურების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სააგენტოს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დებულების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დამტკიცების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შესახებ</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საქართველოს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ოკუპირებული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ტერიტორიებიდან</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დევნილთა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შრომის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ჯანმრთელობისა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სოციალური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დაცვის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მინისტრის</w:t>
      </w:r>
      <w:r w:rsidRPr="00013CD2">
        <w:rPr>
          <w:rFonts w:ascii="Times New Roman" w:eastAsia="Times New Roman" w:hAnsi="Times New Roman" w:cs="Times New Roman"/>
          <w:lang w:val="ka-GE"/>
        </w:rPr>
        <w:t xml:space="preserve"> 2018 </w:t>
      </w:r>
      <w:r w:rsidRPr="00013CD2">
        <w:rPr>
          <w:rFonts w:ascii="Sylfaen" w:eastAsia="Times New Roman" w:hAnsi="Sylfaen" w:cs="Sylfaen"/>
          <w:lang w:val="ka-GE"/>
        </w:rPr>
        <w:t>წლის</w:t>
      </w:r>
      <w:r w:rsidRPr="00013CD2">
        <w:rPr>
          <w:rFonts w:ascii="Times New Roman" w:eastAsia="Times New Roman" w:hAnsi="Times New Roman" w:cs="Times New Roman"/>
          <w:lang w:val="ka-GE"/>
        </w:rPr>
        <w:t xml:space="preserve"> 3 </w:t>
      </w:r>
      <w:r w:rsidRPr="00013CD2">
        <w:rPr>
          <w:rFonts w:ascii="Sylfaen" w:eastAsia="Times New Roman" w:hAnsi="Sylfaen" w:cs="Sylfaen"/>
          <w:lang w:val="ka-GE"/>
        </w:rPr>
        <w:t>ოქტომბრის</w:t>
      </w:r>
      <w:r w:rsidRPr="00013CD2">
        <w:rPr>
          <w:rFonts w:ascii="Times New Roman" w:eastAsia="Times New Roman" w:hAnsi="Times New Roman" w:cs="Times New Roman"/>
          <w:lang w:val="ka-GE"/>
        </w:rPr>
        <w:t xml:space="preserve"> №01-14/</w:t>
      </w:r>
      <w:r w:rsidRPr="00013CD2">
        <w:rPr>
          <w:rFonts w:ascii="Sylfaen" w:eastAsia="Times New Roman" w:hAnsi="Sylfaen" w:cs="Sylfaen"/>
          <w:lang w:val="ka-GE"/>
        </w:rPr>
        <w:t>ნ</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ბრძანებით</w:t>
      </w:r>
      <w:r w:rsidRPr="00013CD2">
        <w:rPr>
          <w:rFonts w:ascii="Times New Roman" w:eastAsia="Times New Roman" w:hAnsi="Times New Roman" w:cs="Times New Roman"/>
          <w:lang w:val="ka-GE"/>
        </w:rPr>
        <w:t xml:space="preserve"> (www.matsne.gov.ge, 03/10/2018; 040030000.22.035.016523) </w:t>
      </w:r>
      <w:r w:rsidRPr="00013CD2">
        <w:rPr>
          <w:rFonts w:ascii="Sylfaen" w:eastAsia="Times New Roman" w:hAnsi="Sylfaen" w:cs="Sylfaen"/>
          <w:lang w:val="ka-GE"/>
        </w:rPr>
        <w:t>დამტკიცებული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დებულების:</w:t>
      </w:r>
    </w:p>
    <w:p w14:paraId="63FE636A" w14:textId="77777777" w:rsidR="006D211F" w:rsidRPr="00013CD2" w:rsidRDefault="00D13E16" w:rsidP="00013CD2">
      <w:pPr>
        <w:spacing w:line="240" w:lineRule="auto"/>
        <w:ind w:firstLine="720"/>
        <w:jc w:val="both"/>
        <w:rPr>
          <w:rFonts w:ascii="Sylfaen" w:eastAsia="Times New Roman" w:hAnsi="Sylfaen" w:cs="Sylfaen"/>
          <w:lang w:val="ka-GE"/>
        </w:rPr>
      </w:pPr>
      <w:r w:rsidRPr="00013CD2">
        <w:rPr>
          <w:rFonts w:ascii="Sylfaen" w:eastAsia="Times New Roman" w:hAnsi="Sylfaen" w:cs="Sylfaen"/>
        </w:rPr>
        <w:t xml:space="preserve">1. </w:t>
      </w:r>
      <w:r w:rsidRPr="00013CD2">
        <w:rPr>
          <w:rFonts w:ascii="Sylfaen" w:eastAsia="Times New Roman" w:hAnsi="Sylfaen" w:cs="Sylfaen"/>
          <w:lang w:val="ka-GE"/>
        </w:rPr>
        <w:t>მე-2 მუხლის პირველი პუნქტი ჩამოყალიბდეს შემდეგი რედაქციით:</w:t>
      </w:r>
    </w:p>
    <w:p w14:paraId="289DBB21" w14:textId="092C0D2E" w:rsidR="00D13E16" w:rsidRPr="00013CD2" w:rsidRDefault="006D211F" w:rsidP="00013CD2">
      <w:pPr>
        <w:spacing w:line="240" w:lineRule="auto"/>
        <w:ind w:firstLine="720"/>
        <w:jc w:val="both"/>
        <w:rPr>
          <w:rFonts w:ascii="Sylfaen" w:eastAsia="Times New Roman" w:hAnsi="Sylfaen" w:cs="Sylfaen"/>
          <w:lang w:val="ka-GE"/>
        </w:rPr>
      </w:pPr>
      <w:r w:rsidRPr="00013CD2">
        <w:rPr>
          <w:rFonts w:ascii="Sylfaen" w:eastAsia="Times New Roman" w:hAnsi="Sylfaen" w:cs="Sylfaen"/>
          <w:lang w:val="ka-GE"/>
        </w:rPr>
        <w:t>,,</w:t>
      </w:r>
      <w:r w:rsidR="00D13E16" w:rsidRPr="00013CD2">
        <w:t xml:space="preserve">1. </w:t>
      </w:r>
      <w:r w:rsidR="00D13E16" w:rsidRPr="00013CD2">
        <w:rPr>
          <w:rFonts w:ascii="Sylfaen" w:hAnsi="Sylfaen" w:cs="Sylfaen"/>
        </w:rPr>
        <w:t>სააგენტოს</w:t>
      </w:r>
      <w:r w:rsidR="00D13E16" w:rsidRPr="00013CD2">
        <w:t xml:space="preserve"> </w:t>
      </w:r>
      <w:r w:rsidR="00D13E16" w:rsidRPr="00013CD2">
        <w:rPr>
          <w:rFonts w:ascii="Sylfaen" w:hAnsi="Sylfaen" w:cs="Sylfaen"/>
        </w:rPr>
        <w:t>მიზნებია</w:t>
      </w:r>
      <w:r w:rsidR="00D13E16" w:rsidRPr="00013CD2">
        <w:t xml:space="preserve"> </w:t>
      </w:r>
      <w:r w:rsidR="00D13E16" w:rsidRPr="00013CD2">
        <w:rPr>
          <w:rFonts w:ascii="Sylfaen" w:hAnsi="Sylfaen" w:cs="Sylfaen"/>
        </w:rPr>
        <w:t>მოსახლეობის</w:t>
      </w:r>
      <w:r w:rsidR="00D13E16" w:rsidRPr="00013CD2">
        <w:t xml:space="preserve"> </w:t>
      </w:r>
      <w:del w:id="126" w:author="Shorena Okropiridze" w:date="2019-09-16T12:11:00Z">
        <w:r w:rsidR="00D13E16" w:rsidRPr="00013CD2" w:rsidDel="006D211F">
          <w:rPr>
            <w:rFonts w:ascii="Sylfaen" w:hAnsi="Sylfaen" w:cs="Sylfaen"/>
            <w:highlight w:val="yellow"/>
            <w:rPrChange w:id="127" w:author="Shorena Okropiridze" w:date="2019-09-16T12:12:00Z">
              <w:rPr>
                <w:rFonts w:ascii="Sylfaen" w:hAnsi="Sylfaen" w:cs="Sylfaen"/>
              </w:rPr>
            </w:rPrChange>
          </w:rPr>
          <w:delText>შრომის</w:delText>
        </w:r>
        <w:r w:rsidR="00D13E16" w:rsidRPr="00013CD2" w:rsidDel="006D211F">
          <w:rPr>
            <w:highlight w:val="yellow"/>
            <w:rPrChange w:id="128" w:author="Shorena Okropiridze" w:date="2019-09-16T12:12:00Z">
              <w:rPr/>
            </w:rPrChange>
          </w:rPr>
          <w:delText>,</w:delText>
        </w:r>
        <w:r w:rsidR="00D13E16" w:rsidRPr="00013CD2" w:rsidDel="006D211F">
          <w:delText xml:space="preserve"> </w:delText>
        </w:r>
      </w:del>
      <w:r w:rsidR="00D13E16" w:rsidRPr="00013CD2">
        <w:rPr>
          <w:rFonts w:ascii="Sylfaen" w:hAnsi="Sylfaen" w:cs="Sylfaen"/>
        </w:rPr>
        <w:t>ჯანმრთელობისა</w:t>
      </w:r>
      <w:r w:rsidR="00D13E16" w:rsidRPr="00013CD2">
        <w:t xml:space="preserve"> </w:t>
      </w:r>
      <w:r w:rsidR="00D13E16" w:rsidRPr="00013CD2">
        <w:rPr>
          <w:rFonts w:ascii="Sylfaen" w:hAnsi="Sylfaen" w:cs="Sylfaen"/>
        </w:rPr>
        <w:t>და</w:t>
      </w:r>
      <w:r w:rsidR="00D13E16" w:rsidRPr="00013CD2">
        <w:t xml:space="preserve"> </w:t>
      </w:r>
      <w:r w:rsidR="00D13E16" w:rsidRPr="00013CD2">
        <w:rPr>
          <w:rFonts w:ascii="Sylfaen" w:hAnsi="Sylfaen" w:cs="Sylfaen"/>
        </w:rPr>
        <w:t>სოციალური</w:t>
      </w:r>
      <w:r w:rsidR="00D13E16" w:rsidRPr="00013CD2">
        <w:t xml:space="preserve"> </w:t>
      </w:r>
      <w:r w:rsidR="00D13E16" w:rsidRPr="00013CD2">
        <w:rPr>
          <w:rFonts w:ascii="Sylfaen" w:hAnsi="Sylfaen" w:cs="Sylfaen"/>
        </w:rPr>
        <w:t>დაცვის</w:t>
      </w:r>
      <w:r w:rsidR="00D13E16" w:rsidRPr="00013CD2">
        <w:t xml:space="preserve"> </w:t>
      </w:r>
      <w:r w:rsidR="00D13E16" w:rsidRPr="00013CD2">
        <w:rPr>
          <w:rFonts w:ascii="Sylfaen" w:hAnsi="Sylfaen" w:cs="Sylfaen"/>
        </w:rPr>
        <w:t>სფეროში</w:t>
      </w:r>
      <w:r w:rsidR="00D13E16" w:rsidRPr="00013CD2">
        <w:t xml:space="preserve"> </w:t>
      </w:r>
      <w:r w:rsidR="00D13E16" w:rsidRPr="00013CD2">
        <w:rPr>
          <w:rFonts w:ascii="Sylfaen" w:hAnsi="Sylfaen" w:cs="Sylfaen"/>
        </w:rPr>
        <w:t>სახელმწიფო</w:t>
      </w:r>
      <w:r w:rsidR="00D13E16" w:rsidRPr="00013CD2">
        <w:t xml:space="preserve"> </w:t>
      </w:r>
      <w:r w:rsidR="00D13E16" w:rsidRPr="00013CD2">
        <w:rPr>
          <w:rFonts w:ascii="Sylfaen" w:hAnsi="Sylfaen" w:cs="Sylfaen"/>
        </w:rPr>
        <w:t>პოლიტიკის</w:t>
      </w:r>
      <w:r w:rsidR="00D13E16" w:rsidRPr="00013CD2">
        <w:t xml:space="preserve"> </w:t>
      </w:r>
      <w:r w:rsidR="00D13E16" w:rsidRPr="00013CD2">
        <w:rPr>
          <w:rFonts w:ascii="Sylfaen" w:hAnsi="Sylfaen" w:cs="Sylfaen"/>
        </w:rPr>
        <w:t>რეალიზაცია</w:t>
      </w:r>
      <w:r w:rsidR="00D13E16" w:rsidRPr="00013CD2">
        <w:t xml:space="preserve"> </w:t>
      </w:r>
      <w:r w:rsidR="00D13E16" w:rsidRPr="00013CD2">
        <w:rPr>
          <w:rFonts w:ascii="Sylfaen" w:hAnsi="Sylfaen" w:cs="Sylfaen"/>
        </w:rPr>
        <w:t>და</w:t>
      </w:r>
      <w:r w:rsidR="00D13E16" w:rsidRPr="00013CD2">
        <w:t xml:space="preserve"> </w:t>
      </w:r>
      <w:r w:rsidR="00D13E16" w:rsidRPr="00013CD2">
        <w:rPr>
          <w:rFonts w:ascii="Sylfaen" w:hAnsi="Sylfaen" w:cs="Sylfaen"/>
        </w:rPr>
        <w:t>მისი</w:t>
      </w:r>
      <w:r w:rsidR="00D13E16" w:rsidRPr="00013CD2">
        <w:t xml:space="preserve"> </w:t>
      </w:r>
      <w:r w:rsidR="00D13E16" w:rsidRPr="00013CD2">
        <w:rPr>
          <w:rFonts w:ascii="Sylfaen" w:hAnsi="Sylfaen" w:cs="Sylfaen"/>
        </w:rPr>
        <w:t>განხორციელების</w:t>
      </w:r>
      <w:r w:rsidR="00D13E16" w:rsidRPr="00013CD2">
        <w:t xml:space="preserve"> </w:t>
      </w:r>
      <w:r w:rsidR="00D13E16" w:rsidRPr="00013CD2">
        <w:rPr>
          <w:rFonts w:ascii="Sylfaen" w:hAnsi="Sylfaen" w:cs="Sylfaen"/>
        </w:rPr>
        <w:t>ხელშეწყობა</w:t>
      </w:r>
      <w:r w:rsidR="00D13E16" w:rsidRPr="00013CD2">
        <w:t xml:space="preserve">, </w:t>
      </w:r>
      <w:r w:rsidR="00D13E16" w:rsidRPr="00013CD2">
        <w:rPr>
          <w:rFonts w:ascii="Sylfaen" w:hAnsi="Sylfaen" w:cs="Sylfaen"/>
        </w:rPr>
        <w:t>იძულებით</w:t>
      </w:r>
      <w:r w:rsidR="00D13E16" w:rsidRPr="00013CD2">
        <w:t xml:space="preserve"> </w:t>
      </w:r>
      <w:r w:rsidR="00D13E16" w:rsidRPr="00013CD2">
        <w:rPr>
          <w:rFonts w:ascii="Sylfaen" w:hAnsi="Sylfaen" w:cs="Sylfaen"/>
        </w:rPr>
        <w:t>გადაადგილებულ</w:t>
      </w:r>
      <w:r w:rsidR="00D13E16" w:rsidRPr="00013CD2">
        <w:t xml:space="preserve"> </w:t>
      </w:r>
      <w:r w:rsidR="00D13E16" w:rsidRPr="00013CD2">
        <w:rPr>
          <w:rFonts w:ascii="Sylfaen" w:hAnsi="Sylfaen" w:cs="Sylfaen"/>
        </w:rPr>
        <w:t>პირთა</w:t>
      </w:r>
      <w:r w:rsidR="00D13E16" w:rsidRPr="00013CD2">
        <w:t xml:space="preserve"> – </w:t>
      </w:r>
      <w:r w:rsidR="00D13E16" w:rsidRPr="00013CD2">
        <w:rPr>
          <w:rFonts w:ascii="Sylfaen" w:hAnsi="Sylfaen" w:cs="Sylfaen"/>
        </w:rPr>
        <w:t>დევნილთა</w:t>
      </w:r>
      <w:r w:rsidR="00D13E16" w:rsidRPr="00013CD2">
        <w:t xml:space="preserve"> (</w:t>
      </w:r>
      <w:r w:rsidR="00D13E16" w:rsidRPr="00013CD2">
        <w:rPr>
          <w:rFonts w:ascii="Sylfaen" w:hAnsi="Sylfaen" w:cs="Sylfaen"/>
        </w:rPr>
        <w:t>შემდგომში</w:t>
      </w:r>
      <w:r w:rsidR="00D13E16" w:rsidRPr="00013CD2">
        <w:t xml:space="preserve"> – </w:t>
      </w:r>
      <w:r w:rsidR="00D13E16" w:rsidRPr="00013CD2">
        <w:rPr>
          <w:rFonts w:ascii="Sylfaen" w:hAnsi="Sylfaen" w:cs="Sylfaen"/>
        </w:rPr>
        <w:t>დევნილი</w:t>
      </w:r>
      <w:r w:rsidR="00D13E16" w:rsidRPr="00013CD2">
        <w:t xml:space="preserve">) </w:t>
      </w:r>
      <w:r w:rsidR="00D13E16" w:rsidRPr="00013CD2">
        <w:rPr>
          <w:rFonts w:ascii="Sylfaen" w:hAnsi="Sylfaen" w:cs="Sylfaen"/>
        </w:rPr>
        <w:t>და</w:t>
      </w:r>
      <w:r w:rsidR="00D13E16" w:rsidRPr="00013CD2">
        <w:t xml:space="preserve"> </w:t>
      </w:r>
      <w:r w:rsidR="00D13E16" w:rsidRPr="00013CD2">
        <w:rPr>
          <w:rFonts w:ascii="Sylfaen" w:hAnsi="Sylfaen" w:cs="Sylfaen"/>
        </w:rPr>
        <w:t>სტიქიური</w:t>
      </w:r>
      <w:r w:rsidR="00D13E16" w:rsidRPr="00013CD2">
        <w:t xml:space="preserve"> </w:t>
      </w:r>
      <w:r w:rsidR="00D13E16" w:rsidRPr="00013CD2">
        <w:rPr>
          <w:rFonts w:ascii="Sylfaen" w:hAnsi="Sylfaen" w:cs="Sylfaen"/>
        </w:rPr>
        <w:t>მოვლენების</w:t>
      </w:r>
      <w:r w:rsidR="00D13E16" w:rsidRPr="00013CD2">
        <w:t xml:space="preserve"> </w:t>
      </w:r>
      <w:r w:rsidR="00D13E16" w:rsidRPr="00013CD2">
        <w:rPr>
          <w:rFonts w:ascii="Sylfaen" w:hAnsi="Sylfaen" w:cs="Sylfaen"/>
        </w:rPr>
        <w:t>შედეგად</w:t>
      </w:r>
      <w:r w:rsidR="00D13E16" w:rsidRPr="00013CD2">
        <w:t xml:space="preserve"> </w:t>
      </w:r>
      <w:r w:rsidR="00D13E16" w:rsidRPr="00013CD2">
        <w:rPr>
          <w:rFonts w:ascii="Sylfaen" w:hAnsi="Sylfaen" w:cs="Sylfaen"/>
        </w:rPr>
        <w:t>დაზარალებულ</w:t>
      </w:r>
      <w:r w:rsidR="00D13E16" w:rsidRPr="00013CD2">
        <w:t xml:space="preserve"> </w:t>
      </w:r>
      <w:r w:rsidR="00D13E16" w:rsidRPr="00013CD2">
        <w:rPr>
          <w:rFonts w:ascii="Sylfaen" w:hAnsi="Sylfaen" w:cs="Sylfaen"/>
        </w:rPr>
        <w:t>და</w:t>
      </w:r>
      <w:r w:rsidR="00D13E16" w:rsidRPr="00013CD2">
        <w:t xml:space="preserve"> </w:t>
      </w:r>
      <w:r w:rsidR="00D13E16" w:rsidRPr="00013CD2">
        <w:rPr>
          <w:rFonts w:ascii="Sylfaen" w:hAnsi="Sylfaen" w:cs="Sylfaen"/>
        </w:rPr>
        <w:t>გადაადგილებას</w:t>
      </w:r>
      <w:r w:rsidR="00D13E16" w:rsidRPr="00013CD2">
        <w:t xml:space="preserve"> </w:t>
      </w:r>
      <w:r w:rsidR="00D13E16" w:rsidRPr="00013CD2">
        <w:rPr>
          <w:rFonts w:ascii="Sylfaen" w:hAnsi="Sylfaen" w:cs="Sylfaen"/>
        </w:rPr>
        <w:t>დაქვემდებარებულ</w:t>
      </w:r>
      <w:r w:rsidR="00D13E16" w:rsidRPr="00013CD2">
        <w:t xml:space="preserve"> </w:t>
      </w:r>
      <w:r w:rsidR="00D13E16" w:rsidRPr="00013CD2">
        <w:rPr>
          <w:rFonts w:ascii="Sylfaen" w:hAnsi="Sylfaen" w:cs="Sylfaen"/>
        </w:rPr>
        <w:t>პირთა</w:t>
      </w:r>
      <w:r w:rsidR="00D13E16" w:rsidRPr="00013CD2">
        <w:t xml:space="preserve"> (</w:t>
      </w:r>
      <w:r w:rsidR="00D13E16" w:rsidRPr="00013CD2">
        <w:rPr>
          <w:rFonts w:ascii="Sylfaen" w:hAnsi="Sylfaen" w:cs="Sylfaen"/>
        </w:rPr>
        <w:t>შემდგომში</w:t>
      </w:r>
      <w:r w:rsidR="00D13E16" w:rsidRPr="00013CD2">
        <w:t xml:space="preserve"> – </w:t>
      </w:r>
      <w:r w:rsidR="00D13E16" w:rsidRPr="00013CD2">
        <w:rPr>
          <w:rFonts w:ascii="Sylfaen" w:hAnsi="Sylfaen" w:cs="Sylfaen"/>
        </w:rPr>
        <w:t>ეკომიგრანტი</w:t>
      </w:r>
      <w:r w:rsidR="00D13E16" w:rsidRPr="00013CD2">
        <w:t xml:space="preserve">) </w:t>
      </w:r>
      <w:r w:rsidR="00D13E16" w:rsidRPr="00013CD2">
        <w:rPr>
          <w:rFonts w:ascii="Sylfaen" w:hAnsi="Sylfaen" w:cs="Sylfaen"/>
        </w:rPr>
        <w:t>მიმართ</w:t>
      </w:r>
      <w:r w:rsidR="00D13E16" w:rsidRPr="00013CD2">
        <w:t xml:space="preserve"> </w:t>
      </w:r>
      <w:r w:rsidR="00D13E16" w:rsidRPr="00013CD2">
        <w:rPr>
          <w:rFonts w:ascii="Sylfaen" w:hAnsi="Sylfaen" w:cs="Sylfaen"/>
        </w:rPr>
        <w:t>სახელმწიფო</w:t>
      </w:r>
      <w:r w:rsidR="00D13E16" w:rsidRPr="00013CD2">
        <w:t xml:space="preserve"> </w:t>
      </w:r>
      <w:r w:rsidR="00D13E16" w:rsidRPr="00013CD2">
        <w:rPr>
          <w:rFonts w:ascii="Sylfaen" w:hAnsi="Sylfaen" w:cs="Sylfaen"/>
        </w:rPr>
        <w:t>პოლიტიკის</w:t>
      </w:r>
      <w:r w:rsidR="00D13E16" w:rsidRPr="00013CD2">
        <w:t xml:space="preserve"> </w:t>
      </w:r>
      <w:r w:rsidR="00D13E16" w:rsidRPr="00013CD2">
        <w:rPr>
          <w:rFonts w:ascii="Sylfaen" w:hAnsi="Sylfaen" w:cs="Sylfaen"/>
        </w:rPr>
        <w:t>განხორციელება</w:t>
      </w:r>
      <w:r w:rsidR="00D13E16" w:rsidRPr="00013CD2">
        <w:t>.</w:t>
      </w:r>
      <w:r w:rsidRPr="00013CD2">
        <w:rPr>
          <w:rFonts w:ascii="Sylfaen" w:hAnsi="Sylfaen"/>
          <w:lang w:val="ka-GE"/>
        </w:rPr>
        <w:t>“</w:t>
      </w:r>
    </w:p>
    <w:p w14:paraId="43D9DC3D" w14:textId="7E94028A" w:rsidR="00D13E16" w:rsidRPr="00013CD2" w:rsidRDefault="006D211F" w:rsidP="00013CD2">
      <w:pPr>
        <w:spacing w:line="240" w:lineRule="auto"/>
        <w:ind w:firstLine="720"/>
        <w:jc w:val="both"/>
        <w:rPr>
          <w:rFonts w:ascii="Sylfaen" w:eastAsia="Times New Roman" w:hAnsi="Sylfaen" w:cs="Sylfaen"/>
          <w:lang w:val="ka-GE"/>
        </w:rPr>
      </w:pPr>
      <w:r w:rsidRPr="00013CD2">
        <w:rPr>
          <w:rFonts w:ascii="Sylfaen" w:eastAsia="Times New Roman" w:hAnsi="Sylfaen" w:cs="Sylfaen"/>
          <w:lang w:val="ka-GE"/>
        </w:rPr>
        <w:t xml:space="preserve">2. მე-2 მუხლის მე-2 პუნქტის </w:t>
      </w:r>
      <w:commentRangeStart w:id="129"/>
      <w:r w:rsidRPr="00013CD2">
        <w:rPr>
          <w:rFonts w:ascii="Sylfaen" w:eastAsia="Times New Roman" w:hAnsi="Sylfaen" w:cs="Sylfaen"/>
          <w:lang w:val="ka-GE"/>
        </w:rPr>
        <w:t xml:space="preserve">,,კ“ - ,,რ“ </w:t>
      </w:r>
      <w:commentRangeEnd w:id="129"/>
      <w:r w:rsidRPr="00013CD2">
        <w:rPr>
          <w:rStyle w:val="CommentReference"/>
          <w:sz w:val="22"/>
          <w:szCs w:val="22"/>
        </w:rPr>
        <w:commentReference w:id="129"/>
      </w:r>
      <w:r w:rsidRPr="00013CD2">
        <w:rPr>
          <w:rFonts w:ascii="Sylfaen" w:eastAsia="Times New Roman" w:hAnsi="Sylfaen" w:cs="Sylfaen"/>
          <w:lang w:val="ka-GE"/>
        </w:rPr>
        <w:t>ქვეპუნქტები ამოღებულ იქნეს.</w:t>
      </w:r>
    </w:p>
    <w:p w14:paraId="0F9262C7" w14:textId="77777777" w:rsidR="006D211F" w:rsidRPr="00013CD2" w:rsidRDefault="006D211F" w:rsidP="00013CD2">
      <w:pPr>
        <w:spacing w:line="240" w:lineRule="auto"/>
        <w:ind w:firstLine="720"/>
        <w:jc w:val="both"/>
        <w:rPr>
          <w:rFonts w:ascii="Sylfaen" w:eastAsia="Times New Roman" w:hAnsi="Sylfaen" w:cs="Sylfaen"/>
          <w:lang w:val="ka-GE"/>
        </w:rPr>
      </w:pPr>
    </w:p>
    <w:p w14:paraId="386706E3" w14:textId="77777777" w:rsidR="00097981" w:rsidRPr="00013CD2" w:rsidRDefault="00097981"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sidRPr="00013CD2">
        <w:rPr>
          <w:rFonts w:ascii="Sylfaen" w:hAnsi="Sylfaen" w:cs="Sylfaen"/>
          <w:b/>
          <w:lang w:val="ka-GE"/>
        </w:rPr>
        <w:t>მუხლი 2.</w:t>
      </w:r>
      <w:r w:rsidRPr="00013CD2">
        <w:rPr>
          <w:rFonts w:ascii="Sylfaen" w:hAnsi="Sylfaen" w:cs="Sylfaen"/>
          <w:lang w:val="ka-GE"/>
        </w:rPr>
        <w:t xml:space="preserve"> </w:t>
      </w:r>
      <w:r w:rsidRPr="00013CD2">
        <w:rPr>
          <w:rFonts w:ascii="Sylfaen" w:eastAsia="Times New Roman" w:hAnsi="Sylfaen" w:cs="Times New Roman"/>
          <w:lang w:val="ka-GE"/>
        </w:rPr>
        <w:t>ბრძანება ამოქმედდეს 2019 წლის ---------------</w:t>
      </w:r>
    </w:p>
    <w:p w14:paraId="637FFEAA" w14:textId="77777777" w:rsidR="00097981" w:rsidRPr="00013CD2" w:rsidRDefault="00097981"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p>
    <w:p w14:paraId="4059B58C" w14:textId="6401DBFB" w:rsidR="00097981" w:rsidRPr="00013CD2" w:rsidRDefault="00097981"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center"/>
        <w:rPr>
          <w:rFonts w:ascii="Sylfaen" w:hAnsi="Sylfaen" w:cs="Sylfaen"/>
          <w:b/>
          <w:i/>
          <w:lang w:val="ka-GE"/>
        </w:rPr>
      </w:pPr>
      <w:r w:rsidRPr="00013CD2">
        <w:rPr>
          <w:rFonts w:ascii="Sylfaen" w:hAnsi="Sylfaen" w:cs="Sylfaen"/>
          <w:b/>
          <w:lang w:val="ka-GE"/>
        </w:rPr>
        <w:t xml:space="preserve">მინისტრი                                                                              </w:t>
      </w:r>
      <w:r w:rsidRPr="00013CD2">
        <w:rPr>
          <w:rFonts w:ascii="Sylfaen" w:hAnsi="Sylfaen" w:cs="Sylfaen"/>
          <w:b/>
          <w:i/>
          <w:lang w:val="ka-GE"/>
        </w:rPr>
        <w:t>ეკატერინე ტიკარაძე</w:t>
      </w:r>
    </w:p>
    <w:p w14:paraId="366126EB" w14:textId="481ECD14" w:rsidR="006D211F" w:rsidRPr="00013CD2" w:rsidRDefault="006D211F"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center"/>
        <w:rPr>
          <w:rFonts w:ascii="Sylfaen" w:hAnsi="Sylfaen" w:cs="Sylfaen"/>
          <w:b/>
          <w:i/>
          <w:lang w:val="ka-GE"/>
        </w:rPr>
      </w:pPr>
    </w:p>
    <w:p w14:paraId="60AE4B96" w14:textId="199692BC" w:rsidR="006D211F" w:rsidRPr="00013CD2" w:rsidRDefault="006D211F"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center"/>
        <w:rPr>
          <w:rFonts w:ascii="Sylfaen" w:hAnsi="Sylfaen" w:cs="Sylfaen"/>
          <w:b/>
          <w:i/>
          <w:lang w:val="ka-GE"/>
        </w:rPr>
      </w:pPr>
    </w:p>
    <w:p w14:paraId="4087F696" w14:textId="634AF2DF" w:rsidR="006D211F" w:rsidRPr="00013CD2" w:rsidRDefault="006D211F"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center"/>
        <w:rPr>
          <w:rFonts w:ascii="Sylfaen" w:hAnsi="Sylfaen" w:cs="Sylfaen"/>
          <w:b/>
          <w:i/>
          <w:lang w:val="ka-GE"/>
        </w:rPr>
      </w:pPr>
    </w:p>
    <w:p w14:paraId="4D5438E4" w14:textId="3317618A" w:rsidR="006D211F" w:rsidRPr="00013CD2" w:rsidRDefault="006D211F"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center"/>
        <w:rPr>
          <w:rFonts w:ascii="Sylfaen" w:hAnsi="Sylfaen" w:cs="Sylfaen"/>
          <w:b/>
          <w:i/>
          <w:lang w:val="ka-GE"/>
        </w:rPr>
      </w:pPr>
    </w:p>
    <w:p w14:paraId="2305B564" w14:textId="2D0C7108" w:rsidR="006D211F" w:rsidRPr="00013CD2" w:rsidRDefault="006D211F"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center"/>
        <w:rPr>
          <w:rFonts w:ascii="Sylfaen" w:hAnsi="Sylfaen" w:cs="Sylfaen"/>
          <w:b/>
          <w:i/>
          <w:lang w:val="ka-GE"/>
        </w:rPr>
      </w:pPr>
    </w:p>
    <w:p w14:paraId="5159001E" w14:textId="5E667249" w:rsidR="006D211F" w:rsidRPr="00013CD2" w:rsidRDefault="006D211F"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center"/>
        <w:rPr>
          <w:rFonts w:ascii="Sylfaen" w:hAnsi="Sylfaen" w:cs="Sylfaen"/>
          <w:b/>
          <w:i/>
          <w:lang w:val="ka-GE"/>
        </w:rPr>
      </w:pPr>
    </w:p>
    <w:p w14:paraId="1B3B503C" w14:textId="4D81CEFC" w:rsidR="006D211F" w:rsidRPr="00013CD2" w:rsidRDefault="006D211F"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center"/>
        <w:rPr>
          <w:rFonts w:ascii="Sylfaen" w:hAnsi="Sylfaen" w:cs="Sylfaen"/>
          <w:b/>
          <w:i/>
          <w:lang w:val="ka-GE"/>
        </w:rPr>
      </w:pPr>
    </w:p>
    <w:p w14:paraId="07EE7470" w14:textId="61F5ACD3" w:rsidR="006D211F" w:rsidRPr="00013CD2" w:rsidRDefault="006D211F"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center"/>
        <w:rPr>
          <w:rFonts w:ascii="Sylfaen" w:hAnsi="Sylfaen" w:cs="Sylfaen"/>
          <w:b/>
          <w:i/>
          <w:lang w:val="ka-GE"/>
        </w:rPr>
      </w:pPr>
    </w:p>
    <w:p w14:paraId="28F40713" w14:textId="34C03760" w:rsidR="006D211F" w:rsidRPr="00013CD2" w:rsidRDefault="006D211F"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center"/>
        <w:rPr>
          <w:rFonts w:ascii="Sylfaen" w:hAnsi="Sylfaen" w:cs="Sylfaen"/>
          <w:b/>
          <w:i/>
          <w:lang w:val="ka-GE"/>
        </w:rPr>
      </w:pPr>
    </w:p>
    <w:p w14:paraId="4D191EB0" w14:textId="27D18789" w:rsidR="006D211F" w:rsidRPr="00013CD2" w:rsidRDefault="006D211F"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center"/>
        <w:rPr>
          <w:rFonts w:ascii="Sylfaen" w:hAnsi="Sylfaen" w:cs="Sylfaen"/>
          <w:b/>
          <w:i/>
          <w:lang w:val="ka-GE"/>
        </w:rPr>
      </w:pPr>
    </w:p>
    <w:p w14:paraId="2C4963D8" w14:textId="16881D7A" w:rsidR="006D6A96" w:rsidRPr="00013CD2" w:rsidRDefault="006D6A96"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center"/>
        <w:rPr>
          <w:rFonts w:ascii="Sylfaen" w:hAnsi="Sylfaen" w:cs="Sylfaen"/>
          <w:b/>
          <w:i/>
          <w:lang w:val="ka-GE"/>
        </w:rPr>
      </w:pPr>
    </w:p>
    <w:p w14:paraId="7EDF9A26" w14:textId="1F194549" w:rsidR="006D6A96" w:rsidRDefault="006D6A96"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center"/>
        <w:rPr>
          <w:rFonts w:ascii="Sylfaen" w:hAnsi="Sylfaen" w:cs="Sylfaen"/>
          <w:b/>
          <w:i/>
          <w:lang w:val="ka-GE"/>
        </w:rPr>
      </w:pPr>
    </w:p>
    <w:p w14:paraId="2783B4D9" w14:textId="02BDAC92" w:rsidR="008B0676" w:rsidRDefault="008B0676"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center"/>
        <w:rPr>
          <w:rFonts w:ascii="Sylfaen" w:hAnsi="Sylfaen" w:cs="Sylfaen"/>
          <w:b/>
          <w:i/>
          <w:lang w:val="ka-GE"/>
        </w:rPr>
      </w:pPr>
    </w:p>
    <w:p w14:paraId="4192184F" w14:textId="77777777" w:rsidR="008B0676" w:rsidRPr="00013CD2" w:rsidRDefault="008B0676"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center"/>
        <w:rPr>
          <w:rFonts w:ascii="Sylfaen" w:hAnsi="Sylfaen" w:cs="Sylfaen"/>
          <w:b/>
          <w:i/>
          <w:lang w:val="ka-GE"/>
        </w:rPr>
      </w:pPr>
    </w:p>
    <w:p w14:paraId="4CF64FF6" w14:textId="77777777" w:rsidR="006D6A96" w:rsidRPr="00013CD2" w:rsidRDefault="006D6A96"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center"/>
        <w:rPr>
          <w:rFonts w:ascii="Sylfaen" w:hAnsi="Sylfaen" w:cs="Sylfaen"/>
          <w:b/>
          <w:i/>
          <w:lang w:val="ka-GE"/>
        </w:rPr>
      </w:pPr>
    </w:p>
    <w:p w14:paraId="11B94897" w14:textId="7D7CFA98" w:rsidR="006D211F" w:rsidRPr="00013CD2" w:rsidRDefault="006D211F" w:rsidP="00013CD2">
      <w:pPr>
        <w:spacing w:after="0" w:line="240" w:lineRule="auto"/>
        <w:ind w:firstLine="720"/>
        <w:jc w:val="center"/>
        <w:rPr>
          <w:rFonts w:ascii="Sylfaen" w:eastAsia="Times New Roman" w:hAnsi="Sylfaen" w:cs="Times New Roman"/>
          <w:b/>
          <w:lang w:val="ka-GE"/>
        </w:rPr>
      </w:pPr>
      <w:r w:rsidRPr="00013CD2">
        <w:rPr>
          <w:rFonts w:ascii="Sylfaen" w:eastAsia="Times New Roman" w:hAnsi="Sylfaen" w:cs="Times New Roman"/>
          <w:b/>
          <w:lang w:val="ka-GE"/>
        </w:rPr>
        <w:lastRenderedPageBreak/>
        <w:t>განმარტებითი ბარათი</w:t>
      </w:r>
    </w:p>
    <w:p w14:paraId="0C227D62" w14:textId="77777777" w:rsidR="006D211F" w:rsidRPr="00013CD2" w:rsidRDefault="006D211F" w:rsidP="00013CD2">
      <w:pPr>
        <w:spacing w:after="0" w:line="240" w:lineRule="auto"/>
        <w:jc w:val="center"/>
        <w:rPr>
          <w:rFonts w:ascii="Sylfaen" w:eastAsia="Times New Roman" w:hAnsi="Sylfaen" w:cs="Sylfaen"/>
          <w:b/>
          <w:bCs/>
          <w:lang w:val="ka-GE"/>
        </w:rPr>
      </w:pPr>
    </w:p>
    <w:p w14:paraId="28570DAD" w14:textId="77777777" w:rsidR="00D62D12" w:rsidRPr="00013CD2" w:rsidRDefault="00D62D12" w:rsidP="00013CD2">
      <w:pPr>
        <w:spacing w:line="240" w:lineRule="auto"/>
        <w:jc w:val="center"/>
        <w:rPr>
          <w:rFonts w:ascii="Sylfaen" w:eastAsia="Times New Roman" w:hAnsi="Sylfaen" w:cs="Sylfaen"/>
          <w:b/>
          <w:bCs/>
          <w:lang w:val="ka-GE"/>
        </w:rPr>
      </w:pPr>
      <w:r w:rsidRPr="00013CD2">
        <w:rPr>
          <w:rFonts w:ascii="Sylfaen" w:eastAsia="Times New Roman" w:hAnsi="Sylfaen" w:cs="Sylfaen"/>
          <w:b/>
          <w:bCs/>
          <w:lang w:val="ka-GE"/>
        </w:rPr>
        <w:t xml:space="preserve">,,საჯარო </w:t>
      </w:r>
      <w:r w:rsidRPr="00013CD2">
        <w:rPr>
          <w:rFonts w:ascii="Sylfaen" w:eastAsia="Times New Roman" w:hAnsi="Sylfaen" w:cs="Sylfaen"/>
          <w:b/>
          <w:bCs/>
        </w:rPr>
        <w:t>სამართლის</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იურიდიული</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პირის</w:t>
      </w:r>
      <w:r w:rsidRPr="00013CD2">
        <w:rPr>
          <w:rFonts w:ascii="Times New Roman" w:eastAsia="Times New Roman" w:hAnsi="Times New Roman" w:cs="Times New Roman"/>
          <w:b/>
          <w:bCs/>
        </w:rPr>
        <w:t xml:space="preserve"> – </w:t>
      </w:r>
      <w:r w:rsidRPr="00013CD2">
        <w:rPr>
          <w:rFonts w:ascii="Sylfaen" w:eastAsia="Times New Roman" w:hAnsi="Sylfaen" w:cs="Sylfaen"/>
          <w:b/>
          <w:bCs/>
        </w:rPr>
        <w:t>სოციალური</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მომსახურების</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სააგენტოს</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დებულების</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დამტკიცების</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შესახებ</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საქართველოს</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ოკუპირებული</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ტერიტორიებიდან</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დევნილთა</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შრომის</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ჯანმრთელობისა</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და</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სოციალური</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დაცვის</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მინისტრის</w:t>
      </w:r>
      <w:r w:rsidRPr="00013CD2">
        <w:rPr>
          <w:rFonts w:ascii="Times New Roman" w:eastAsia="Times New Roman" w:hAnsi="Times New Roman" w:cs="Times New Roman"/>
          <w:b/>
          <w:bCs/>
        </w:rPr>
        <w:t xml:space="preserve"> 2018 </w:t>
      </w:r>
      <w:r w:rsidRPr="00013CD2">
        <w:rPr>
          <w:rFonts w:ascii="Sylfaen" w:eastAsia="Times New Roman" w:hAnsi="Sylfaen" w:cs="Sylfaen"/>
          <w:b/>
          <w:bCs/>
        </w:rPr>
        <w:t>წლის</w:t>
      </w:r>
      <w:r w:rsidRPr="00013CD2">
        <w:rPr>
          <w:rFonts w:ascii="Times New Roman" w:eastAsia="Times New Roman" w:hAnsi="Times New Roman" w:cs="Times New Roman"/>
          <w:b/>
          <w:bCs/>
        </w:rPr>
        <w:t xml:space="preserve"> 3 </w:t>
      </w:r>
      <w:r w:rsidRPr="00013CD2">
        <w:rPr>
          <w:rFonts w:ascii="Sylfaen" w:eastAsia="Times New Roman" w:hAnsi="Sylfaen" w:cs="Sylfaen"/>
          <w:b/>
          <w:bCs/>
        </w:rPr>
        <w:t>ოქტომბრის</w:t>
      </w:r>
      <w:r w:rsidRPr="00013CD2">
        <w:rPr>
          <w:rFonts w:ascii="Times New Roman" w:eastAsia="Times New Roman" w:hAnsi="Times New Roman" w:cs="Times New Roman"/>
          <w:b/>
          <w:bCs/>
        </w:rPr>
        <w:t xml:space="preserve"> №01-14/</w:t>
      </w:r>
      <w:r w:rsidRPr="00013CD2">
        <w:rPr>
          <w:rFonts w:ascii="Sylfaen" w:eastAsia="Times New Roman" w:hAnsi="Sylfaen" w:cs="Sylfaen"/>
          <w:b/>
          <w:bCs/>
        </w:rPr>
        <w:t>ნ</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ბრძანებაში</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ცვლილების</w:t>
      </w:r>
      <w:r w:rsidRPr="00013CD2">
        <w:rPr>
          <w:rFonts w:ascii="Sylfaen" w:eastAsia="Times New Roman" w:hAnsi="Sylfaen" w:cs="Sylfaen"/>
          <w:b/>
          <w:bCs/>
          <w:lang w:val="ka-GE"/>
        </w:rPr>
        <w:t xml:space="preserve"> შეტანის თაობაზე“</w:t>
      </w:r>
    </w:p>
    <w:p w14:paraId="2837741A" w14:textId="6A370187" w:rsidR="006D211F" w:rsidRPr="00013CD2" w:rsidRDefault="006D211F" w:rsidP="00013CD2">
      <w:pPr>
        <w:spacing w:line="240" w:lineRule="auto"/>
        <w:jc w:val="both"/>
        <w:rPr>
          <w:rFonts w:ascii="Sylfaen" w:eastAsia="Times New Roman" w:hAnsi="Sylfaen" w:cs="Times New Roman"/>
          <w:lang w:val="ka-GE"/>
        </w:rPr>
      </w:pPr>
      <w:r w:rsidRPr="00013CD2">
        <w:rPr>
          <w:rFonts w:ascii="Sylfaen" w:eastAsia="Sylfaen" w:hAnsi="Sylfaen"/>
          <w:lang w:val="ka-GE"/>
        </w:rPr>
        <w:t xml:space="preserve">წარმოდგენილი </w:t>
      </w:r>
      <w:r w:rsidRPr="00013CD2">
        <w:rPr>
          <w:rFonts w:ascii="Sylfaen" w:eastAsia="Times New Roman" w:hAnsi="Sylfaen" w:cs="Times New Roman"/>
          <w:lang w:val="ka-GE"/>
        </w:rPr>
        <w:t>პროექტის მომზადება განპირობებულია იმ გარემოებით, რომ მოცემულ ეტაპზე, ხორციელდება სსიპ „სოციალური მომსახურების სააგენტოს“ რეორგანიზაცია, მათ შორის, შრომისა და დასაქმების ხელშეწყობის მიმართულებით  არსებული ფუნქციები და უფლება-მოვალეობები გადაეცემა ახლადშექმნილ სსიპ „დასაქმების</w:t>
      </w:r>
      <w:r w:rsidR="00D04510">
        <w:rPr>
          <w:rFonts w:ascii="Sylfaen" w:eastAsia="Times New Roman" w:hAnsi="Sylfaen" w:cs="Times New Roman"/>
          <w:lang w:val="ka-GE"/>
        </w:rPr>
        <w:t xml:space="preserve"> </w:t>
      </w:r>
      <w:r w:rsidRPr="00013CD2">
        <w:rPr>
          <w:rFonts w:ascii="Sylfaen" w:eastAsia="Times New Roman" w:hAnsi="Sylfaen" w:cs="Times New Roman"/>
          <w:lang w:val="ka-GE"/>
        </w:rPr>
        <w:t>ხელშეწყობის</w:t>
      </w:r>
      <w:r w:rsidR="00D04510">
        <w:rPr>
          <w:rFonts w:ascii="Sylfaen" w:eastAsia="Times New Roman" w:hAnsi="Sylfaen" w:cs="Times New Roman"/>
          <w:lang w:val="ka-GE"/>
        </w:rPr>
        <w:t xml:space="preserve"> </w:t>
      </w:r>
      <w:r w:rsidR="00D04510" w:rsidRPr="00013CD2">
        <w:rPr>
          <w:rFonts w:ascii="Sylfaen" w:eastAsia="Times New Roman" w:hAnsi="Sylfaen" w:cs="Times New Roman"/>
          <w:lang w:val="ka-GE"/>
        </w:rPr>
        <w:t>სახელმწიფო</w:t>
      </w:r>
      <w:r w:rsidRPr="00013CD2">
        <w:rPr>
          <w:rFonts w:ascii="Sylfaen" w:eastAsia="Times New Roman" w:hAnsi="Sylfaen" w:cs="Times New Roman"/>
          <w:lang w:val="ka-GE"/>
        </w:rPr>
        <w:t xml:space="preserve"> სააგენტოს“, ამდენად, საჭიროა, რომ </w:t>
      </w:r>
      <w:r w:rsidR="00D62D12" w:rsidRPr="00013CD2">
        <w:rPr>
          <w:rFonts w:ascii="Sylfaen" w:eastAsia="Times New Roman" w:hAnsi="Sylfaen" w:cs="Times New Roman"/>
          <w:lang w:val="ka-GE"/>
        </w:rPr>
        <w:t>,,საჯარო სამართლის იურიდიული პირის – სოციალური მომსახურების სააგენტოს დებულების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3 ოქტომბრის №01-14/ნ ბრძანებაში</w:t>
      </w:r>
      <w:r w:rsidRPr="00013CD2">
        <w:rPr>
          <w:rFonts w:ascii="Sylfaen" w:eastAsia="Sylfaen" w:hAnsi="Sylfaen"/>
          <w:lang w:val="ka-GE"/>
        </w:rPr>
        <w:t xml:space="preserve"> შეტანილ იქნეს ცვლილებები წარმოდგენილი რედაქციით და </w:t>
      </w:r>
      <w:r w:rsidRPr="00013CD2">
        <w:rPr>
          <w:rFonts w:ascii="Sylfaen" w:eastAsia="Times New Roman" w:hAnsi="Sylfaen" w:cs="Times New Roman"/>
          <w:lang w:val="ka-GE"/>
        </w:rPr>
        <w:t xml:space="preserve">სსიპ - სოციალური მომსახურების სააგენტოს კომპეტენციები, </w:t>
      </w:r>
      <w:r w:rsidR="00D62D12" w:rsidRPr="00013CD2">
        <w:rPr>
          <w:rFonts w:ascii="Sylfaen" w:hAnsi="Sylfaen" w:cs="Sylfaen"/>
          <w:lang w:val="ka-GE"/>
        </w:rPr>
        <w:t>დასაქმების სახელმწიფო ხელშეწყობის მიმართულებით</w:t>
      </w:r>
      <w:r w:rsidRPr="00013CD2">
        <w:rPr>
          <w:rFonts w:ascii="Sylfaen" w:hAnsi="Sylfaen" w:cs="Sylfaen"/>
          <w:lang w:val="ka-GE"/>
        </w:rPr>
        <w:t xml:space="preserve"> გადაეცეს ს</w:t>
      </w:r>
      <w:r w:rsidRPr="00013CD2">
        <w:rPr>
          <w:rFonts w:ascii="Sylfaen" w:eastAsia="Times New Roman" w:hAnsi="Sylfaen" w:cs="Times New Roman"/>
          <w:lang w:val="ka-GE"/>
        </w:rPr>
        <w:t xml:space="preserve">სიპ - </w:t>
      </w:r>
      <w:r w:rsidRPr="00013CD2">
        <w:rPr>
          <w:rFonts w:ascii="Sylfaen" w:hAnsi="Sylfaen" w:cs="Sylfaen"/>
          <w:lang w:val="ka-GE"/>
        </w:rPr>
        <w:t>„დასაქმებისხელშეწყობის</w:t>
      </w:r>
      <w:r w:rsidR="00D04510">
        <w:rPr>
          <w:rFonts w:ascii="Sylfaen" w:hAnsi="Sylfaen" w:cs="Sylfaen"/>
          <w:lang w:val="ka-GE"/>
        </w:rPr>
        <w:t xml:space="preserve"> </w:t>
      </w:r>
      <w:r w:rsidR="00D04510" w:rsidRPr="00013CD2">
        <w:rPr>
          <w:rFonts w:ascii="Sylfaen" w:hAnsi="Sylfaen" w:cs="Sylfaen"/>
          <w:lang w:val="ka-GE"/>
        </w:rPr>
        <w:t>სახელმწიფო</w:t>
      </w:r>
      <w:r w:rsidRPr="00013CD2">
        <w:rPr>
          <w:rFonts w:ascii="Sylfaen" w:hAnsi="Sylfaen" w:cs="Sylfaen"/>
          <w:lang w:val="ka-GE"/>
        </w:rPr>
        <w:t xml:space="preserve"> სააგენტოს“.</w:t>
      </w:r>
    </w:p>
    <w:p w14:paraId="726DCA41" w14:textId="77777777" w:rsidR="006D211F" w:rsidRPr="00013CD2" w:rsidRDefault="006D211F" w:rsidP="00013CD2">
      <w:pPr>
        <w:spacing w:line="240" w:lineRule="auto"/>
        <w:rPr>
          <w:rFonts w:ascii="Sylfaen" w:eastAsia="Times New Roman" w:hAnsi="Sylfaen" w:cs="Times New Roman"/>
          <w:b/>
        </w:rPr>
      </w:pPr>
    </w:p>
    <w:p w14:paraId="0312F7FE" w14:textId="4FF96B88" w:rsidR="00041D73" w:rsidRPr="00013CD2" w:rsidRDefault="00041D73" w:rsidP="00013CD2">
      <w:pPr>
        <w:spacing w:line="240" w:lineRule="auto"/>
        <w:rPr>
          <w:rFonts w:ascii="Times New Roman" w:eastAsia="Times New Roman" w:hAnsi="Times New Roman" w:cs="Times New Roman"/>
          <w:vanish/>
        </w:rPr>
      </w:pPr>
      <w:bookmarkStart w:id="130" w:name="DOCUMENT:1;PREAMBLE:1;"/>
      <w:bookmarkEnd w:id="130"/>
    </w:p>
    <w:p w14:paraId="65665F53" w14:textId="77777777" w:rsidR="00041D73" w:rsidRPr="00013CD2" w:rsidRDefault="00041D73" w:rsidP="00013CD2">
      <w:pPr>
        <w:spacing w:after="0" w:line="240" w:lineRule="auto"/>
        <w:rPr>
          <w:rFonts w:ascii="Times New Roman" w:eastAsia="Times New Roman" w:hAnsi="Times New Roman" w:cs="Times New Roman"/>
          <w:vanish/>
        </w:rPr>
      </w:pPr>
      <w:bookmarkStart w:id="131" w:name="DOCUMENT:1;ARTICLE:1;"/>
      <w:bookmarkEnd w:id="131"/>
    </w:p>
    <w:p w14:paraId="071B7CEA" w14:textId="77777777" w:rsidR="00041D73" w:rsidRPr="00013CD2" w:rsidRDefault="00041D73" w:rsidP="00013CD2">
      <w:pPr>
        <w:spacing w:after="0" w:line="240" w:lineRule="auto"/>
        <w:rPr>
          <w:rFonts w:ascii="Times New Roman" w:eastAsia="Times New Roman" w:hAnsi="Times New Roman" w:cs="Times New Roman"/>
          <w:vanish/>
        </w:rPr>
      </w:pPr>
    </w:p>
    <w:p w14:paraId="763443A6" w14:textId="5B83F120" w:rsidR="007503E6" w:rsidRPr="00013CD2" w:rsidRDefault="007503E6" w:rsidP="00013CD2">
      <w:pPr>
        <w:tabs>
          <w:tab w:val="left" w:pos="2400"/>
        </w:tabs>
        <w:spacing w:line="240" w:lineRule="auto"/>
        <w:rPr>
          <w:rFonts w:ascii="Sylfaen" w:eastAsia="Times New Roman" w:hAnsi="Sylfaen" w:cs="Times New Roman"/>
        </w:rPr>
      </w:pPr>
    </w:p>
    <w:sectPr w:rsidR="007503E6" w:rsidRPr="00013CD2" w:rsidSect="006D211F">
      <w:pgSz w:w="12240" w:h="15840"/>
      <w:pgMar w:top="851" w:right="1440" w:bottom="18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Natia Khmaladze" w:date="2019-08-29T17:09:00Z" w:initials="NK">
    <w:p w14:paraId="011C8AA7" w14:textId="77777777" w:rsidR="006D01FB" w:rsidRPr="00394059" w:rsidRDefault="006D01FB" w:rsidP="00013CD2">
      <w:pPr>
        <w:pStyle w:val="CommentText"/>
        <w:rPr>
          <w:rFonts w:ascii="Sylfaen" w:hAnsi="Sylfaen"/>
          <w:lang w:val="ka-GE"/>
        </w:rPr>
      </w:pPr>
      <w:r>
        <w:rPr>
          <w:rStyle w:val="CommentReference"/>
        </w:rPr>
        <w:annotationRef/>
      </w:r>
      <w:r>
        <w:rPr>
          <w:rFonts w:ascii="Sylfaen" w:hAnsi="Sylfaen"/>
          <w:lang w:val="ka-GE"/>
        </w:rPr>
        <w:t>ამას პროგრამებშიც დასჭირდება ცვლილება</w:t>
      </w:r>
    </w:p>
  </w:comment>
  <w:comment w:id="101" w:author="Lika Klimiashvili" w:date="2019-10-16T13:10:00Z" w:initials="LK">
    <w:p w14:paraId="63BABCCC" w14:textId="74FD5BDE" w:rsidR="006C1115" w:rsidRPr="006C1115" w:rsidRDefault="006C1115">
      <w:pPr>
        <w:pStyle w:val="CommentText"/>
        <w:rPr>
          <w:rFonts w:ascii="Sylfaen" w:hAnsi="Sylfaen"/>
          <w:lang w:val="ka-GE"/>
        </w:rPr>
      </w:pPr>
      <w:r>
        <w:rPr>
          <w:rStyle w:val="CommentReference"/>
        </w:rPr>
        <w:annotationRef/>
      </w:r>
      <w:r>
        <w:rPr>
          <w:rFonts w:ascii="Sylfaen" w:hAnsi="Sylfaen"/>
          <w:lang w:val="ka-GE"/>
        </w:rPr>
        <w:t>მოადგილე ერთი</w:t>
      </w:r>
    </w:p>
  </w:comment>
  <w:comment w:id="112" w:author="Shorena Okropiridze" w:date="2019-09-02T11:09:00Z" w:initials="SO">
    <w:p w14:paraId="42AA7DD2" w14:textId="38A7D424" w:rsidR="006D01FB" w:rsidRDefault="006D01FB">
      <w:pPr>
        <w:pStyle w:val="CommentText"/>
      </w:pPr>
      <w:r>
        <w:rPr>
          <w:rStyle w:val="CommentReference"/>
        </w:rPr>
        <w:annotationRef/>
      </w:r>
      <w:proofErr w:type="gramStart"/>
      <w:r>
        <w:rPr>
          <w:rFonts w:ascii="Sylfaen" w:hAnsi="Sylfaen" w:cs="Sylfaen"/>
        </w:rPr>
        <w:t>ღონისძიების</w:t>
      </w:r>
      <w:proofErr w:type="gramEnd"/>
      <w:r>
        <w:t xml:space="preserve"> </w:t>
      </w:r>
      <w:r>
        <w:rPr>
          <w:rFonts w:ascii="Sylfaen" w:hAnsi="Sylfaen" w:cs="Sylfaen"/>
        </w:rPr>
        <w:t>მიზანია</w:t>
      </w:r>
      <w:r>
        <w:t xml:space="preserve"> </w:t>
      </w:r>
      <w:r>
        <w:rPr>
          <w:rFonts w:ascii="Sylfaen" w:hAnsi="Sylfaen" w:cs="Sylfaen"/>
        </w:rPr>
        <w:t>პროფკონსულტაციისა</w:t>
      </w:r>
      <w:r>
        <w:t xml:space="preserve"> </w:t>
      </w:r>
      <w:r>
        <w:rPr>
          <w:rFonts w:ascii="Sylfaen" w:hAnsi="Sylfaen" w:cs="Sylfaen"/>
        </w:rPr>
        <w:t>და</w:t>
      </w:r>
      <w:r>
        <w:t xml:space="preserve"> </w:t>
      </w:r>
      <w:r>
        <w:rPr>
          <w:rFonts w:ascii="Sylfaen" w:hAnsi="Sylfaen" w:cs="Sylfaen"/>
        </w:rPr>
        <w:t>კარიერის</w:t>
      </w:r>
      <w:r>
        <w:t xml:space="preserve"> </w:t>
      </w:r>
      <w:r>
        <w:rPr>
          <w:rFonts w:ascii="Sylfaen" w:hAnsi="Sylfaen" w:cs="Sylfaen"/>
        </w:rPr>
        <w:t>დაგეგმვის</w:t>
      </w:r>
      <w:r>
        <w:t xml:space="preserve"> </w:t>
      </w:r>
      <w:r>
        <w:rPr>
          <w:rFonts w:ascii="Sylfaen" w:hAnsi="Sylfaen" w:cs="Sylfaen"/>
        </w:rPr>
        <w:t>მომსახურების</w:t>
      </w:r>
      <w:r>
        <w:t xml:space="preserve"> </w:t>
      </w:r>
      <w:r>
        <w:rPr>
          <w:rFonts w:ascii="Sylfaen" w:hAnsi="Sylfaen" w:cs="Sylfaen"/>
        </w:rPr>
        <w:t>განვითარება</w:t>
      </w:r>
      <w:r>
        <w:t xml:space="preserve"> </w:t>
      </w:r>
      <w:r>
        <w:rPr>
          <w:rFonts w:ascii="Sylfaen" w:hAnsi="Sylfaen" w:cs="Sylfaen"/>
        </w:rPr>
        <w:t>ქვეყნის</w:t>
      </w:r>
      <w:r>
        <w:t xml:space="preserve"> </w:t>
      </w:r>
      <w:r>
        <w:rPr>
          <w:rFonts w:ascii="Sylfaen" w:hAnsi="Sylfaen" w:cs="Sylfaen"/>
        </w:rPr>
        <w:t>მასშტაბით</w:t>
      </w:r>
      <w:r>
        <w:t xml:space="preserve">, </w:t>
      </w:r>
      <w:r>
        <w:rPr>
          <w:rFonts w:ascii="Sylfaen" w:hAnsi="Sylfaen" w:cs="Sylfaen"/>
        </w:rPr>
        <w:t>სოციალური</w:t>
      </w:r>
      <w:r>
        <w:t xml:space="preserve"> </w:t>
      </w:r>
      <w:r>
        <w:rPr>
          <w:rFonts w:ascii="Sylfaen" w:hAnsi="Sylfaen" w:cs="Sylfaen"/>
        </w:rPr>
        <w:t>მომსახურების</w:t>
      </w:r>
      <w:r>
        <w:t xml:space="preserve"> </w:t>
      </w:r>
      <w:r>
        <w:rPr>
          <w:rFonts w:ascii="Sylfaen" w:hAnsi="Sylfaen" w:cs="Sylfaen"/>
        </w:rPr>
        <w:t>სამხარეო</w:t>
      </w:r>
      <w:r>
        <w:t xml:space="preserve"> </w:t>
      </w:r>
      <w:r>
        <w:rPr>
          <w:rFonts w:ascii="Sylfaen" w:hAnsi="Sylfaen" w:cs="Sylfaen"/>
        </w:rPr>
        <w:t>ცენტრებში</w:t>
      </w:r>
    </w:p>
  </w:comment>
  <w:comment w:id="113" w:author="Tamar Rurua" w:date="2019-10-15T16:23:00Z" w:initials="TR">
    <w:p w14:paraId="4F94B577" w14:textId="77777777" w:rsidR="00A466AB" w:rsidRPr="0087561D" w:rsidRDefault="00A466AB" w:rsidP="00A466AB">
      <w:pPr>
        <w:spacing w:after="0" w:line="240" w:lineRule="auto"/>
        <w:ind w:firstLine="720"/>
        <w:jc w:val="both"/>
        <w:rPr>
          <w:rFonts w:ascii="Sylfaen" w:eastAsia="Times New Roman" w:hAnsi="Sylfaen" w:cs="Times New Roman"/>
          <w:sz w:val="24"/>
          <w:szCs w:val="24"/>
          <w:lang w:val="ka-GE"/>
        </w:rPr>
      </w:pPr>
      <w:r>
        <w:rPr>
          <w:rStyle w:val="CommentReference"/>
        </w:rPr>
        <w:annotationRef/>
      </w:r>
      <w:r w:rsidRPr="00795C73">
        <w:rPr>
          <w:rFonts w:ascii="Sylfaen" w:hAnsi="Sylfaen" w:cs="Sylfaen"/>
          <w:lang w:val="ka-GE"/>
        </w:rPr>
        <w:t>ღონისძიების</w:t>
      </w:r>
      <w:r w:rsidRPr="00795C73">
        <w:rPr>
          <w:lang w:val="ka-GE"/>
        </w:rPr>
        <w:t xml:space="preserve"> </w:t>
      </w:r>
      <w:r w:rsidRPr="00795C73">
        <w:rPr>
          <w:rFonts w:ascii="Sylfaen" w:hAnsi="Sylfaen" w:cs="Sylfaen"/>
          <w:lang w:val="ka-GE"/>
        </w:rPr>
        <w:t>მიზანია</w:t>
      </w:r>
      <w:r w:rsidRPr="00795C73">
        <w:rPr>
          <w:lang w:val="ka-GE"/>
        </w:rPr>
        <w:t xml:space="preserve"> </w:t>
      </w:r>
      <w:r w:rsidRPr="00795C73">
        <w:rPr>
          <w:rFonts w:ascii="Sylfaen" w:hAnsi="Sylfaen" w:cs="Sylfaen"/>
          <w:lang w:val="ka-GE"/>
        </w:rPr>
        <w:t>პროფკონსულტაციისა</w:t>
      </w:r>
      <w:r w:rsidRPr="00795C73">
        <w:rPr>
          <w:lang w:val="ka-GE"/>
        </w:rPr>
        <w:t xml:space="preserve"> </w:t>
      </w:r>
      <w:r w:rsidRPr="00795C73">
        <w:rPr>
          <w:rFonts w:ascii="Sylfaen" w:hAnsi="Sylfaen" w:cs="Sylfaen"/>
          <w:lang w:val="ka-GE"/>
        </w:rPr>
        <w:t>და</w:t>
      </w:r>
      <w:r w:rsidRPr="00795C73">
        <w:rPr>
          <w:lang w:val="ka-GE"/>
        </w:rPr>
        <w:t xml:space="preserve"> </w:t>
      </w:r>
      <w:r w:rsidRPr="00795C73">
        <w:rPr>
          <w:rFonts w:ascii="Sylfaen" w:hAnsi="Sylfaen" w:cs="Sylfaen"/>
          <w:lang w:val="ka-GE"/>
        </w:rPr>
        <w:t>კარიერის</w:t>
      </w:r>
      <w:r w:rsidRPr="00795C73">
        <w:rPr>
          <w:lang w:val="ka-GE"/>
        </w:rPr>
        <w:t xml:space="preserve"> </w:t>
      </w:r>
      <w:r w:rsidRPr="00795C73">
        <w:rPr>
          <w:rFonts w:ascii="Sylfaen" w:hAnsi="Sylfaen" w:cs="Sylfaen"/>
          <w:lang w:val="ka-GE"/>
        </w:rPr>
        <w:t>დაგეგმვის</w:t>
      </w:r>
      <w:r w:rsidRPr="00795C73">
        <w:rPr>
          <w:lang w:val="ka-GE"/>
        </w:rPr>
        <w:t xml:space="preserve"> </w:t>
      </w:r>
      <w:r w:rsidRPr="00795C73">
        <w:rPr>
          <w:rFonts w:ascii="Sylfaen" w:hAnsi="Sylfaen" w:cs="Sylfaen"/>
          <w:lang w:val="ka-GE"/>
        </w:rPr>
        <w:t>მომსახურების</w:t>
      </w:r>
      <w:r w:rsidRPr="00795C73">
        <w:rPr>
          <w:lang w:val="ka-GE"/>
        </w:rPr>
        <w:t xml:space="preserve"> </w:t>
      </w:r>
      <w:r w:rsidRPr="00795C73">
        <w:rPr>
          <w:rFonts w:ascii="Sylfaen" w:hAnsi="Sylfaen" w:cs="Sylfaen"/>
          <w:lang w:val="ka-GE"/>
        </w:rPr>
        <w:t>განვითარება</w:t>
      </w:r>
      <w:r w:rsidRPr="00795C73">
        <w:rPr>
          <w:lang w:val="ka-GE"/>
        </w:rPr>
        <w:t xml:space="preserve"> </w:t>
      </w:r>
      <w:r w:rsidRPr="00795C73">
        <w:rPr>
          <w:rFonts w:ascii="Sylfaen" w:hAnsi="Sylfaen" w:cs="Sylfaen"/>
          <w:lang w:val="ka-GE"/>
        </w:rPr>
        <w:t>ქვეყნის</w:t>
      </w:r>
      <w:r w:rsidRPr="00795C73">
        <w:rPr>
          <w:lang w:val="ka-GE"/>
        </w:rPr>
        <w:t xml:space="preserve"> </w:t>
      </w:r>
      <w:r w:rsidRPr="00795C73">
        <w:rPr>
          <w:rFonts w:ascii="Sylfaen" w:hAnsi="Sylfaen" w:cs="Sylfaen"/>
          <w:lang w:val="ka-GE"/>
        </w:rPr>
        <w:t>მასშტაბით</w:t>
      </w:r>
      <w:r w:rsidRPr="00795C73">
        <w:rPr>
          <w:lang w:val="ka-GE"/>
        </w:rPr>
        <w:t xml:space="preserve">, </w:t>
      </w:r>
      <w:r w:rsidRPr="0087561D">
        <w:rPr>
          <w:rFonts w:ascii="Sylfaen" w:hAnsi="Sylfaen"/>
          <w:lang w:val="ka-GE"/>
        </w:rPr>
        <w:t>სააგენტოში</w:t>
      </w:r>
      <w:r w:rsidRPr="0087561D">
        <w:rPr>
          <w:rFonts w:ascii="Sylfaen" w:eastAsia="Times New Roman" w:hAnsi="Sylfaen" w:cs="Times New Roman"/>
          <w:sz w:val="24"/>
          <w:szCs w:val="24"/>
          <w:lang w:val="ka-GE"/>
        </w:rPr>
        <w:t>“.</w:t>
      </w:r>
    </w:p>
    <w:p w14:paraId="4ACCF654" w14:textId="46022204" w:rsidR="00A466AB" w:rsidRDefault="00A466AB">
      <w:pPr>
        <w:pStyle w:val="CommentText"/>
      </w:pPr>
      <w:r>
        <w:t xml:space="preserve"> Ase </w:t>
      </w:r>
      <w:proofErr w:type="gramStart"/>
      <w:r>
        <w:t>gvecera ?</w:t>
      </w:r>
      <w:proofErr w:type="gramEnd"/>
      <w:r>
        <w:t xml:space="preserve"> ? </w:t>
      </w:r>
    </w:p>
  </w:comment>
  <w:comment w:id="115" w:author="Shorena Okropiridze" w:date="2019-09-02T11:29:00Z" w:initials="SO">
    <w:p w14:paraId="7B7D1B6B" w14:textId="0B049098" w:rsidR="006D01FB" w:rsidRDefault="006D01FB" w:rsidP="00CF680C">
      <w:pPr>
        <w:pStyle w:val="NormalWeb"/>
      </w:pPr>
      <w:r>
        <w:rPr>
          <w:rStyle w:val="CommentReference"/>
        </w:rPr>
        <w:annotationRef/>
      </w:r>
      <w:r w:rsidRPr="00CF680C">
        <w:rPr>
          <w:rFonts w:ascii="Sylfaen" w:hAnsi="Sylfaen" w:cs="Sylfaen"/>
        </w:rPr>
        <w:t>დ</w:t>
      </w:r>
      <w:r w:rsidRPr="00CF680C">
        <w:t xml:space="preserve">) </w:t>
      </w:r>
      <w:proofErr w:type="gramStart"/>
      <w:r w:rsidRPr="00CF680C">
        <w:rPr>
          <w:rFonts w:ascii="Sylfaen" w:hAnsi="Sylfaen" w:cs="Sylfaen"/>
        </w:rPr>
        <w:t>პროგრამით</w:t>
      </w:r>
      <w:proofErr w:type="gramEnd"/>
      <w:r w:rsidRPr="00CF680C">
        <w:t xml:space="preserve"> </w:t>
      </w:r>
      <w:r w:rsidRPr="00CF680C">
        <w:rPr>
          <w:rFonts w:ascii="Sylfaen" w:hAnsi="Sylfaen" w:cs="Sylfaen"/>
        </w:rPr>
        <w:t>გათვალისწინებული</w:t>
      </w:r>
      <w:r w:rsidRPr="00CF680C">
        <w:t xml:space="preserve"> </w:t>
      </w:r>
      <w:r w:rsidRPr="00CF680C">
        <w:rPr>
          <w:rFonts w:ascii="Sylfaen" w:hAnsi="Sylfaen" w:cs="Sylfaen"/>
        </w:rPr>
        <w:t>მომსახურების</w:t>
      </w:r>
      <w:r w:rsidRPr="00CF680C">
        <w:t xml:space="preserve"> </w:t>
      </w:r>
      <w:r w:rsidRPr="00CF680C">
        <w:rPr>
          <w:rFonts w:ascii="Sylfaen" w:hAnsi="Sylfaen" w:cs="Sylfaen"/>
        </w:rPr>
        <w:t>მიღების</w:t>
      </w:r>
      <w:r w:rsidRPr="00CF680C">
        <w:t xml:space="preserve"> </w:t>
      </w:r>
      <w:r w:rsidRPr="00CF680C">
        <w:rPr>
          <w:rFonts w:ascii="Sylfaen" w:hAnsi="Sylfaen" w:cs="Sylfaen"/>
        </w:rPr>
        <w:t>მსურველი</w:t>
      </w:r>
      <w:r w:rsidRPr="00CF680C">
        <w:t xml:space="preserve"> </w:t>
      </w:r>
      <w:r w:rsidRPr="00CF680C">
        <w:rPr>
          <w:rFonts w:ascii="Sylfaen" w:hAnsi="Sylfaen" w:cs="Sylfaen"/>
        </w:rPr>
        <w:t>სამუშაოს</w:t>
      </w:r>
      <w:r w:rsidRPr="00CF680C">
        <w:t xml:space="preserve"> </w:t>
      </w:r>
      <w:r w:rsidRPr="00CF680C">
        <w:rPr>
          <w:rFonts w:ascii="Sylfaen" w:hAnsi="Sylfaen" w:cs="Sylfaen"/>
        </w:rPr>
        <w:t>მაძიებლის</w:t>
      </w:r>
      <w:r w:rsidRPr="00CF680C">
        <w:t xml:space="preserve"> </w:t>
      </w:r>
      <w:r w:rsidRPr="00CF680C">
        <w:rPr>
          <w:rFonts w:ascii="Sylfaen" w:hAnsi="Sylfaen" w:cs="Sylfaen"/>
        </w:rPr>
        <w:t>განაცხადისა</w:t>
      </w:r>
      <w:r w:rsidRPr="00CF680C">
        <w:t xml:space="preserve"> </w:t>
      </w:r>
      <w:r w:rsidRPr="00CF680C">
        <w:rPr>
          <w:rFonts w:ascii="Sylfaen" w:hAnsi="Sylfaen" w:cs="Sylfaen"/>
        </w:rPr>
        <w:t>და</w:t>
      </w:r>
      <w:r w:rsidRPr="00CF680C">
        <w:t xml:space="preserve"> </w:t>
      </w:r>
      <w:r w:rsidRPr="00CF680C">
        <w:rPr>
          <w:rFonts w:ascii="Sylfaen" w:hAnsi="Sylfaen" w:cs="Sylfaen"/>
        </w:rPr>
        <w:t>მომსახურების</w:t>
      </w:r>
      <w:r w:rsidRPr="00CF680C">
        <w:t xml:space="preserve"> </w:t>
      </w:r>
      <w:r w:rsidRPr="00CF680C">
        <w:rPr>
          <w:rFonts w:ascii="Sylfaen" w:hAnsi="Sylfaen" w:cs="Sylfaen"/>
        </w:rPr>
        <w:t>მიღების</w:t>
      </w:r>
      <w:r w:rsidRPr="00CF680C">
        <w:t xml:space="preserve"> </w:t>
      </w:r>
      <w:r w:rsidRPr="00CF680C">
        <w:rPr>
          <w:rFonts w:ascii="Sylfaen" w:hAnsi="Sylfaen" w:cs="Sylfaen"/>
        </w:rPr>
        <w:t>პირობებზე</w:t>
      </w:r>
      <w:r w:rsidRPr="00CF680C">
        <w:t xml:space="preserve"> </w:t>
      </w:r>
      <w:r w:rsidRPr="00CF680C">
        <w:rPr>
          <w:rFonts w:ascii="Sylfaen" w:hAnsi="Sylfaen" w:cs="Sylfaen"/>
        </w:rPr>
        <w:t>შეთანხმების</w:t>
      </w:r>
      <w:r w:rsidRPr="00CF680C">
        <w:t xml:space="preserve"> </w:t>
      </w:r>
      <w:r w:rsidRPr="00CF680C">
        <w:rPr>
          <w:rFonts w:ascii="Sylfaen" w:hAnsi="Sylfaen" w:cs="Sylfaen"/>
        </w:rPr>
        <w:t>ფორმის</w:t>
      </w:r>
      <w:r w:rsidRPr="00CF680C">
        <w:t xml:space="preserve"> </w:t>
      </w:r>
      <w:r w:rsidRPr="00CF680C">
        <w:rPr>
          <w:rFonts w:ascii="Sylfaen" w:hAnsi="Sylfaen" w:cs="Sylfaen"/>
        </w:rPr>
        <w:t>დამტკიცება</w:t>
      </w:r>
      <w:r w:rsidRPr="00CF680C">
        <w:t xml:space="preserve"> </w:t>
      </w:r>
      <w:r w:rsidRPr="00CF680C">
        <w:rPr>
          <w:rFonts w:ascii="Sylfaen" w:hAnsi="Sylfaen" w:cs="Sylfaen"/>
        </w:rPr>
        <w:t>დადგენილების</w:t>
      </w:r>
      <w:r w:rsidRPr="00CF680C">
        <w:t xml:space="preserve"> </w:t>
      </w:r>
      <w:r w:rsidRPr="00CF680C">
        <w:rPr>
          <w:rFonts w:ascii="Sylfaen" w:hAnsi="Sylfaen" w:cs="Sylfaen"/>
        </w:rPr>
        <w:t>ამოქმედებიდან</w:t>
      </w:r>
      <w:r w:rsidRPr="00CF680C">
        <w:t xml:space="preserve"> 10 </w:t>
      </w:r>
      <w:r w:rsidRPr="00CF680C">
        <w:rPr>
          <w:rFonts w:ascii="Sylfaen" w:hAnsi="Sylfaen" w:cs="Sylfaen"/>
        </w:rPr>
        <w:t>სამუშაო</w:t>
      </w:r>
      <w:r w:rsidRPr="00CF680C">
        <w:t xml:space="preserve"> </w:t>
      </w:r>
      <w:r w:rsidRPr="00CF680C">
        <w:rPr>
          <w:rFonts w:ascii="Sylfaen" w:hAnsi="Sylfaen" w:cs="Sylfaen"/>
        </w:rPr>
        <w:t>დღეში</w:t>
      </w:r>
      <w:r w:rsidRPr="00CF680C">
        <w:t xml:space="preserve">; </w:t>
      </w:r>
    </w:p>
    <w:p w14:paraId="492BCBD1" w14:textId="77777777" w:rsidR="006D01FB" w:rsidRPr="00CF680C" w:rsidRDefault="006D01FB" w:rsidP="00CF680C">
      <w:pPr>
        <w:pStyle w:val="NormalWeb"/>
      </w:pPr>
    </w:p>
    <w:p w14:paraId="0991D621" w14:textId="3036FE66" w:rsidR="006D01FB" w:rsidRDefault="006D01FB" w:rsidP="00CF680C">
      <w:pPr>
        <w:spacing w:before="100" w:beforeAutospacing="1" w:after="100" w:afterAutospacing="1" w:line="240" w:lineRule="auto"/>
        <w:rPr>
          <w:rFonts w:ascii="Times New Roman" w:eastAsia="Times New Roman" w:hAnsi="Times New Roman" w:cs="Times New Roman"/>
          <w:sz w:val="24"/>
          <w:szCs w:val="24"/>
        </w:rPr>
      </w:pPr>
      <w:r w:rsidRPr="00CF680C">
        <w:rPr>
          <w:rFonts w:ascii="Sylfaen" w:eastAsia="Times New Roman" w:hAnsi="Sylfaen" w:cs="Sylfaen"/>
          <w:sz w:val="24"/>
          <w:szCs w:val="24"/>
        </w:rPr>
        <w:t>ე</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პროგრამის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მიმწოდებლად</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რეგისტრირების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მსურველი</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პირის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მათ</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შორის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სტაჟირების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მიმწოდებელი</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დამსაქმებლების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მიერ</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წარსადგენი</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დოკუმენტების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ნუსხის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პროგრამის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მიმწოდებლად</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დადასტურებისა</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და</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სტაჟირების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მიმწოდებლად</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რეგისტრირების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შესახებ</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განაცხადების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ფორმების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დამტკიცება</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დადგენილების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ამოქმედებიდან</w:t>
      </w:r>
      <w:r w:rsidRPr="00CF680C">
        <w:rPr>
          <w:rFonts w:ascii="Times New Roman" w:eastAsia="Times New Roman" w:hAnsi="Times New Roman" w:cs="Times New Roman"/>
          <w:sz w:val="24"/>
          <w:szCs w:val="24"/>
        </w:rPr>
        <w:t xml:space="preserve"> 10 </w:t>
      </w:r>
      <w:r w:rsidRPr="00CF680C">
        <w:rPr>
          <w:rFonts w:ascii="Sylfaen" w:eastAsia="Times New Roman" w:hAnsi="Sylfaen" w:cs="Sylfaen"/>
          <w:sz w:val="24"/>
          <w:szCs w:val="24"/>
        </w:rPr>
        <w:t>სამუშაო</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დღეში</w:t>
      </w:r>
      <w:r w:rsidRPr="00CF680C">
        <w:rPr>
          <w:rFonts w:ascii="Times New Roman" w:eastAsia="Times New Roman" w:hAnsi="Times New Roman" w:cs="Times New Roman"/>
          <w:sz w:val="24"/>
          <w:szCs w:val="24"/>
        </w:rPr>
        <w:t xml:space="preserve">; </w:t>
      </w:r>
    </w:p>
    <w:p w14:paraId="48CA50FE" w14:textId="77777777" w:rsidR="006D01FB" w:rsidRPr="00CF680C" w:rsidRDefault="006D01FB" w:rsidP="00CF680C">
      <w:pPr>
        <w:spacing w:before="100" w:beforeAutospacing="1" w:after="100" w:afterAutospacing="1" w:line="240" w:lineRule="auto"/>
        <w:rPr>
          <w:rFonts w:ascii="Times New Roman" w:eastAsia="Times New Roman" w:hAnsi="Times New Roman" w:cs="Times New Roman"/>
          <w:sz w:val="24"/>
          <w:szCs w:val="24"/>
        </w:rPr>
      </w:pPr>
    </w:p>
    <w:p w14:paraId="3AD06603" w14:textId="1491F41F" w:rsidR="006D01FB" w:rsidRDefault="006D01FB" w:rsidP="00CF680C">
      <w:pPr>
        <w:spacing w:before="100" w:beforeAutospacing="1" w:after="100" w:afterAutospacing="1" w:line="240" w:lineRule="auto"/>
        <w:rPr>
          <w:rFonts w:ascii="Times New Roman" w:eastAsia="Times New Roman" w:hAnsi="Times New Roman" w:cs="Times New Roman"/>
          <w:sz w:val="24"/>
          <w:szCs w:val="24"/>
        </w:rPr>
      </w:pPr>
      <w:r w:rsidRPr="00CF680C">
        <w:rPr>
          <w:rFonts w:ascii="Sylfaen" w:eastAsia="Times New Roman" w:hAnsi="Sylfaen" w:cs="Sylfaen"/>
          <w:sz w:val="24"/>
          <w:szCs w:val="24"/>
        </w:rPr>
        <w:t>ვ</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მომსახურების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მიწოდებაზე</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მიმწოდებელად</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რეგისტრირებულ</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პირსა</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და</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სააგენტოს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შორის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ხელშეკრულების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ფორმის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დამტკიცება</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დადგენილების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ამოქმედებიდან</w:t>
      </w:r>
      <w:r w:rsidRPr="00CF680C">
        <w:rPr>
          <w:rFonts w:ascii="Times New Roman" w:eastAsia="Times New Roman" w:hAnsi="Times New Roman" w:cs="Times New Roman"/>
          <w:sz w:val="24"/>
          <w:szCs w:val="24"/>
        </w:rPr>
        <w:t xml:space="preserve"> 10 </w:t>
      </w:r>
      <w:r w:rsidRPr="00CF680C">
        <w:rPr>
          <w:rFonts w:ascii="Sylfaen" w:eastAsia="Times New Roman" w:hAnsi="Sylfaen" w:cs="Sylfaen"/>
          <w:sz w:val="24"/>
          <w:szCs w:val="24"/>
        </w:rPr>
        <w:t>სამუშაო</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დღეში</w:t>
      </w:r>
      <w:r w:rsidRPr="00CF680C">
        <w:rPr>
          <w:rFonts w:ascii="Times New Roman" w:eastAsia="Times New Roman" w:hAnsi="Times New Roman" w:cs="Times New Roman"/>
          <w:sz w:val="24"/>
          <w:szCs w:val="24"/>
        </w:rPr>
        <w:t xml:space="preserve">; </w:t>
      </w:r>
    </w:p>
    <w:p w14:paraId="3E4F068E" w14:textId="77777777" w:rsidR="006D01FB" w:rsidRPr="00CF680C" w:rsidRDefault="006D01FB" w:rsidP="00CF680C">
      <w:pPr>
        <w:spacing w:before="100" w:beforeAutospacing="1" w:after="100" w:afterAutospacing="1" w:line="240" w:lineRule="auto"/>
        <w:rPr>
          <w:rFonts w:ascii="Times New Roman" w:eastAsia="Times New Roman" w:hAnsi="Times New Roman" w:cs="Times New Roman"/>
          <w:sz w:val="24"/>
          <w:szCs w:val="24"/>
        </w:rPr>
      </w:pPr>
    </w:p>
    <w:p w14:paraId="67E65981" w14:textId="77777777" w:rsidR="006D01FB" w:rsidRPr="00CF680C" w:rsidRDefault="006D01FB" w:rsidP="00CF680C">
      <w:pPr>
        <w:spacing w:before="100" w:beforeAutospacing="1" w:after="100" w:afterAutospacing="1" w:line="240" w:lineRule="auto"/>
        <w:rPr>
          <w:rFonts w:ascii="Times New Roman" w:eastAsia="Times New Roman" w:hAnsi="Times New Roman" w:cs="Times New Roman"/>
          <w:sz w:val="24"/>
          <w:szCs w:val="24"/>
        </w:rPr>
      </w:pPr>
      <w:r w:rsidRPr="00CF680C">
        <w:rPr>
          <w:rFonts w:ascii="Sylfaen" w:eastAsia="Times New Roman" w:hAnsi="Sylfaen" w:cs="Sylfaen"/>
          <w:sz w:val="24"/>
          <w:szCs w:val="24"/>
        </w:rPr>
        <w:t>ზ</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პროგრამის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მიმდინარეობის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მეთვალყურეობისა</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და</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ინსპექტირების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პროცედურებისა</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და</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ამ</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პროცედურების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განხორციელებისათვის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სპეციალური</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ფორმების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დამტკიცება</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დადგენილების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ამოქმედებიდან</w:t>
      </w:r>
      <w:r w:rsidRPr="00CF680C">
        <w:rPr>
          <w:rFonts w:ascii="Times New Roman" w:eastAsia="Times New Roman" w:hAnsi="Times New Roman" w:cs="Times New Roman"/>
          <w:sz w:val="24"/>
          <w:szCs w:val="24"/>
        </w:rPr>
        <w:t xml:space="preserve"> 10 </w:t>
      </w:r>
      <w:r w:rsidRPr="00CF680C">
        <w:rPr>
          <w:rFonts w:ascii="Sylfaen" w:eastAsia="Times New Roman" w:hAnsi="Sylfaen" w:cs="Sylfaen"/>
          <w:sz w:val="24"/>
          <w:szCs w:val="24"/>
        </w:rPr>
        <w:t>სამუშაო</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დღეში</w:t>
      </w:r>
      <w:r w:rsidRPr="00CF680C">
        <w:rPr>
          <w:rFonts w:ascii="Times New Roman" w:eastAsia="Times New Roman" w:hAnsi="Times New Roman" w:cs="Times New Roman"/>
          <w:sz w:val="24"/>
          <w:szCs w:val="24"/>
        </w:rPr>
        <w:t xml:space="preserve">; </w:t>
      </w:r>
    </w:p>
    <w:p w14:paraId="427BB5F2" w14:textId="77777777" w:rsidR="006D01FB" w:rsidRDefault="006D01FB">
      <w:pPr>
        <w:pStyle w:val="CommentText"/>
      </w:pPr>
    </w:p>
    <w:p w14:paraId="3B110D48" w14:textId="271F4BB5" w:rsidR="006D01FB" w:rsidRPr="00CF680C" w:rsidRDefault="006D01FB">
      <w:pPr>
        <w:pStyle w:val="CommentText"/>
        <w:rPr>
          <w:rFonts w:ascii="Sylfaen" w:hAnsi="Sylfaen"/>
          <w:lang w:val="ka-GE"/>
        </w:rPr>
      </w:pPr>
      <w:r>
        <w:rPr>
          <w:rFonts w:ascii="Sylfaen" w:hAnsi="Sylfaen"/>
          <w:lang w:val="ka-GE"/>
        </w:rPr>
        <w:t>,,გ“ ?? საგზურები</w:t>
      </w:r>
    </w:p>
  </w:comment>
  <w:comment w:id="129" w:author="Shorena Okropiridze" w:date="2019-09-16T12:13:00Z" w:initials="SO">
    <w:p w14:paraId="6C1FD24B" w14:textId="77777777" w:rsidR="006D01FB" w:rsidRPr="006D211F" w:rsidRDefault="006D01FB" w:rsidP="006D211F">
      <w:pPr>
        <w:pStyle w:val="NormalWeb"/>
        <w:rPr>
          <w:sz w:val="22"/>
          <w:szCs w:val="22"/>
        </w:rPr>
      </w:pPr>
      <w:r>
        <w:rPr>
          <w:rStyle w:val="CommentReference"/>
        </w:rPr>
        <w:annotationRef/>
      </w:r>
      <w:r w:rsidRPr="006D211F">
        <w:rPr>
          <w:rFonts w:ascii="Sylfaen" w:hAnsi="Sylfaen" w:cs="Sylfaen"/>
          <w:sz w:val="22"/>
          <w:szCs w:val="22"/>
        </w:rPr>
        <w:t>კ</w:t>
      </w:r>
      <w:r w:rsidRPr="006D211F">
        <w:rPr>
          <w:sz w:val="22"/>
          <w:szCs w:val="22"/>
        </w:rPr>
        <w:t xml:space="preserve">) </w:t>
      </w:r>
      <w:r w:rsidRPr="006D211F">
        <w:rPr>
          <w:rFonts w:ascii="Sylfaen" w:hAnsi="Sylfaen" w:cs="Sylfaen"/>
          <w:sz w:val="22"/>
          <w:szCs w:val="22"/>
        </w:rPr>
        <w:t>სამუშაოს</w:t>
      </w:r>
      <w:r w:rsidRPr="006D211F">
        <w:rPr>
          <w:sz w:val="22"/>
          <w:szCs w:val="22"/>
        </w:rPr>
        <w:t xml:space="preserve"> </w:t>
      </w:r>
      <w:r w:rsidRPr="006D211F">
        <w:rPr>
          <w:rFonts w:ascii="Sylfaen" w:hAnsi="Sylfaen" w:cs="Sylfaen"/>
          <w:sz w:val="22"/>
          <w:szCs w:val="22"/>
        </w:rPr>
        <w:t>მაძიებელთა</w:t>
      </w:r>
      <w:r w:rsidRPr="006D211F">
        <w:rPr>
          <w:sz w:val="22"/>
          <w:szCs w:val="22"/>
        </w:rPr>
        <w:t xml:space="preserve"> </w:t>
      </w:r>
      <w:r w:rsidRPr="006D211F">
        <w:rPr>
          <w:rFonts w:ascii="Sylfaen" w:hAnsi="Sylfaen" w:cs="Sylfaen"/>
          <w:sz w:val="22"/>
          <w:szCs w:val="22"/>
        </w:rPr>
        <w:t>და</w:t>
      </w:r>
      <w:r w:rsidRPr="006D211F">
        <w:rPr>
          <w:sz w:val="22"/>
          <w:szCs w:val="22"/>
        </w:rPr>
        <w:t xml:space="preserve"> </w:t>
      </w:r>
      <w:r w:rsidRPr="006D211F">
        <w:rPr>
          <w:rFonts w:ascii="Sylfaen" w:hAnsi="Sylfaen" w:cs="Sylfaen"/>
          <w:sz w:val="22"/>
          <w:szCs w:val="22"/>
        </w:rPr>
        <w:t>თავისუფალი</w:t>
      </w:r>
      <w:r w:rsidRPr="006D211F">
        <w:rPr>
          <w:sz w:val="22"/>
          <w:szCs w:val="22"/>
        </w:rPr>
        <w:t xml:space="preserve"> (</w:t>
      </w:r>
      <w:r w:rsidRPr="006D211F">
        <w:rPr>
          <w:rFonts w:ascii="Sylfaen" w:hAnsi="Sylfaen" w:cs="Sylfaen"/>
          <w:sz w:val="22"/>
          <w:szCs w:val="22"/>
        </w:rPr>
        <w:t>ვაკანტური</w:t>
      </w:r>
      <w:r w:rsidRPr="006D211F">
        <w:rPr>
          <w:sz w:val="22"/>
          <w:szCs w:val="22"/>
        </w:rPr>
        <w:t xml:space="preserve">) </w:t>
      </w:r>
      <w:r w:rsidRPr="006D211F">
        <w:rPr>
          <w:rFonts w:ascii="Sylfaen" w:hAnsi="Sylfaen" w:cs="Sylfaen"/>
          <w:sz w:val="22"/>
          <w:szCs w:val="22"/>
        </w:rPr>
        <w:t>სამუშაო</w:t>
      </w:r>
      <w:r w:rsidRPr="006D211F">
        <w:rPr>
          <w:sz w:val="22"/>
          <w:szCs w:val="22"/>
        </w:rPr>
        <w:t xml:space="preserve"> </w:t>
      </w:r>
      <w:r w:rsidRPr="006D211F">
        <w:rPr>
          <w:rFonts w:ascii="Sylfaen" w:hAnsi="Sylfaen" w:cs="Sylfaen"/>
          <w:sz w:val="22"/>
          <w:szCs w:val="22"/>
        </w:rPr>
        <w:t>ადგილების</w:t>
      </w:r>
      <w:r w:rsidRPr="006D211F">
        <w:rPr>
          <w:sz w:val="22"/>
          <w:szCs w:val="22"/>
        </w:rPr>
        <w:t xml:space="preserve"> </w:t>
      </w:r>
      <w:r w:rsidRPr="006D211F">
        <w:rPr>
          <w:rFonts w:ascii="Sylfaen" w:hAnsi="Sylfaen" w:cs="Sylfaen"/>
          <w:sz w:val="22"/>
          <w:szCs w:val="22"/>
        </w:rPr>
        <w:t>რეგისტრაცია</w:t>
      </w:r>
      <w:r w:rsidRPr="006D211F">
        <w:rPr>
          <w:sz w:val="22"/>
          <w:szCs w:val="22"/>
        </w:rPr>
        <w:t>-</w:t>
      </w:r>
      <w:r w:rsidRPr="006D211F">
        <w:rPr>
          <w:rFonts w:ascii="Sylfaen" w:hAnsi="Sylfaen" w:cs="Sylfaen"/>
          <w:sz w:val="22"/>
          <w:szCs w:val="22"/>
        </w:rPr>
        <w:t>აღრიცხვის</w:t>
      </w:r>
      <w:r w:rsidRPr="006D211F">
        <w:rPr>
          <w:sz w:val="22"/>
          <w:szCs w:val="22"/>
        </w:rPr>
        <w:t xml:space="preserve"> </w:t>
      </w:r>
      <w:r w:rsidRPr="006D211F">
        <w:rPr>
          <w:rFonts w:ascii="Sylfaen" w:hAnsi="Sylfaen" w:cs="Sylfaen"/>
          <w:sz w:val="22"/>
          <w:szCs w:val="22"/>
        </w:rPr>
        <w:t>ელექტრონული</w:t>
      </w:r>
      <w:r w:rsidRPr="006D211F">
        <w:rPr>
          <w:sz w:val="22"/>
          <w:szCs w:val="22"/>
        </w:rPr>
        <w:t xml:space="preserve"> </w:t>
      </w:r>
      <w:r w:rsidRPr="006D211F">
        <w:rPr>
          <w:rFonts w:ascii="Sylfaen" w:hAnsi="Sylfaen" w:cs="Sylfaen"/>
          <w:sz w:val="22"/>
          <w:szCs w:val="22"/>
        </w:rPr>
        <w:t>სისტემებისა</w:t>
      </w:r>
      <w:r w:rsidRPr="006D211F">
        <w:rPr>
          <w:sz w:val="22"/>
          <w:szCs w:val="22"/>
        </w:rPr>
        <w:t xml:space="preserve"> </w:t>
      </w:r>
      <w:r w:rsidRPr="006D211F">
        <w:rPr>
          <w:rFonts w:ascii="Sylfaen" w:hAnsi="Sylfaen" w:cs="Sylfaen"/>
          <w:sz w:val="22"/>
          <w:szCs w:val="22"/>
        </w:rPr>
        <w:t>და</w:t>
      </w:r>
      <w:r w:rsidRPr="006D211F">
        <w:rPr>
          <w:sz w:val="22"/>
          <w:szCs w:val="22"/>
        </w:rPr>
        <w:t xml:space="preserve"> </w:t>
      </w:r>
      <w:r w:rsidRPr="006D211F">
        <w:rPr>
          <w:rFonts w:ascii="Sylfaen" w:hAnsi="Sylfaen" w:cs="Sylfaen"/>
          <w:sz w:val="22"/>
          <w:szCs w:val="22"/>
        </w:rPr>
        <w:t>შესაბამის</w:t>
      </w:r>
      <w:r w:rsidRPr="006D211F">
        <w:rPr>
          <w:sz w:val="22"/>
          <w:szCs w:val="22"/>
        </w:rPr>
        <w:t xml:space="preserve"> </w:t>
      </w:r>
      <w:r w:rsidRPr="006D211F">
        <w:rPr>
          <w:rFonts w:ascii="Sylfaen" w:hAnsi="Sylfaen" w:cs="Sylfaen"/>
          <w:sz w:val="22"/>
          <w:szCs w:val="22"/>
        </w:rPr>
        <w:t>მონაცემთა</w:t>
      </w:r>
      <w:r w:rsidRPr="006D211F">
        <w:rPr>
          <w:sz w:val="22"/>
          <w:szCs w:val="22"/>
        </w:rPr>
        <w:t xml:space="preserve"> </w:t>
      </w:r>
      <w:r w:rsidRPr="006D211F">
        <w:rPr>
          <w:rFonts w:ascii="Sylfaen" w:hAnsi="Sylfaen" w:cs="Sylfaen"/>
          <w:sz w:val="22"/>
          <w:szCs w:val="22"/>
        </w:rPr>
        <w:t>ბაზების</w:t>
      </w:r>
      <w:r w:rsidRPr="006D211F">
        <w:rPr>
          <w:sz w:val="22"/>
          <w:szCs w:val="22"/>
        </w:rPr>
        <w:t xml:space="preserve"> </w:t>
      </w:r>
      <w:r w:rsidRPr="006D211F">
        <w:rPr>
          <w:rFonts w:ascii="Sylfaen" w:hAnsi="Sylfaen" w:cs="Sylfaen"/>
          <w:sz w:val="22"/>
          <w:szCs w:val="22"/>
        </w:rPr>
        <w:t>შექმნა</w:t>
      </w:r>
      <w:r w:rsidRPr="006D211F">
        <w:rPr>
          <w:sz w:val="22"/>
          <w:szCs w:val="22"/>
        </w:rPr>
        <w:t xml:space="preserve"> </w:t>
      </w:r>
      <w:r w:rsidRPr="006D211F">
        <w:rPr>
          <w:rFonts w:ascii="Sylfaen" w:hAnsi="Sylfaen" w:cs="Sylfaen"/>
          <w:sz w:val="22"/>
          <w:szCs w:val="22"/>
        </w:rPr>
        <w:t>და</w:t>
      </w:r>
      <w:r w:rsidRPr="006D211F">
        <w:rPr>
          <w:sz w:val="22"/>
          <w:szCs w:val="22"/>
        </w:rPr>
        <w:t xml:space="preserve"> </w:t>
      </w:r>
      <w:r w:rsidRPr="006D211F">
        <w:rPr>
          <w:rFonts w:ascii="Sylfaen" w:hAnsi="Sylfaen" w:cs="Sylfaen"/>
          <w:sz w:val="22"/>
          <w:szCs w:val="22"/>
        </w:rPr>
        <w:t>განვითარება</w:t>
      </w:r>
      <w:r w:rsidRPr="006D211F">
        <w:rPr>
          <w:sz w:val="22"/>
          <w:szCs w:val="22"/>
        </w:rPr>
        <w:t>;</w:t>
      </w:r>
    </w:p>
    <w:p w14:paraId="4D5F89FD" w14:textId="77777777" w:rsidR="006D01FB" w:rsidRDefault="006D01FB" w:rsidP="006D211F">
      <w:pPr>
        <w:pStyle w:val="NormalWeb"/>
        <w:rPr>
          <w:rFonts w:ascii="Sylfaen" w:hAnsi="Sylfaen" w:cs="Sylfaen"/>
          <w:sz w:val="22"/>
          <w:szCs w:val="22"/>
        </w:rPr>
      </w:pPr>
    </w:p>
    <w:p w14:paraId="1BD3782A" w14:textId="382DBAAE" w:rsidR="006D01FB" w:rsidRPr="006D211F" w:rsidRDefault="006D01FB" w:rsidP="006D211F">
      <w:pPr>
        <w:pStyle w:val="NormalWeb"/>
        <w:rPr>
          <w:sz w:val="22"/>
          <w:szCs w:val="22"/>
        </w:rPr>
      </w:pPr>
      <w:r w:rsidRPr="006D211F">
        <w:rPr>
          <w:rFonts w:ascii="Sylfaen" w:hAnsi="Sylfaen" w:cs="Sylfaen"/>
          <w:sz w:val="22"/>
          <w:szCs w:val="22"/>
        </w:rPr>
        <w:t>ლ</w:t>
      </w:r>
      <w:r w:rsidRPr="006D211F">
        <w:rPr>
          <w:sz w:val="22"/>
          <w:szCs w:val="22"/>
        </w:rPr>
        <w:t xml:space="preserve">) </w:t>
      </w:r>
      <w:r w:rsidRPr="006D211F">
        <w:rPr>
          <w:rFonts w:ascii="Sylfaen" w:hAnsi="Sylfaen" w:cs="Sylfaen"/>
          <w:sz w:val="22"/>
          <w:szCs w:val="22"/>
        </w:rPr>
        <w:t>საქართველოს</w:t>
      </w:r>
      <w:r w:rsidRPr="006D211F">
        <w:rPr>
          <w:sz w:val="22"/>
          <w:szCs w:val="22"/>
        </w:rPr>
        <w:t xml:space="preserve"> </w:t>
      </w:r>
      <w:r w:rsidRPr="006D211F">
        <w:rPr>
          <w:rFonts w:ascii="Sylfaen" w:hAnsi="Sylfaen" w:cs="Sylfaen"/>
          <w:sz w:val="22"/>
          <w:szCs w:val="22"/>
        </w:rPr>
        <w:t>შრომის</w:t>
      </w:r>
      <w:r w:rsidRPr="006D211F">
        <w:rPr>
          <w:sz w:val="22"/>
          <w:szCs w:val="22"/>
        </w:rPr>
        <w:t xml:space="preserve"> </w:t>
      </w:r>
      <w:r w:rsidRPr="006D211F">
        <w:rPr>
          <w:rFonts w:ascii="Sylfaen" w:hAnsi="Sylfaen" w:cs="Sylfaen"/>
          <w:sz w:val="22"/>
          <w:szCs w:val="22"/>
        </w:rPr>
        <w:t>ბაზარზე</w:t>
      </w:r>
      <w:r w:rsidRPr="006D211F">
        <w:rPr>
          <w:sz w:val="22"/>
          <w:szCs w:val="22"/>
        </w:rPr>
        <w:t xml:space="preserve"> </w:t>
      </w:r>
      <w:r w:rsidRPr="006D211F">
        <w:rPr>
          <w:rFonts w:ascii="Sylfaen" w:hAnsi="Sylfaen" w:cs="Sylfaen"/>
          <w:sz w:val="22"/>
          <w:szCs w:val="22"/>
        </w:rPr>
        <w:t>საშუამავლო</w:t>
      </w:r>
      <w:r w:rsidRPr="006D211F">
        <w:rPr>
          <w:sz w:val="22"/>
          <w:szCs w:val="22"/>
        </w:rPr>
        <w:t xml:space="preserve"> </w:t>
      </w:r>
      <w:r w:rsidRPr="006D211F">
        <w:rPr>
          <w:rFonts w:ascii="Sylfaen" w:hAnsi="Sylfaen" w:cs="Sylfaen"/>
          <w:sz w:val="22"/>
          <w:szCs w:val="22"/>
        </w:rPr>
        <w:t>მომსახურების</w:t>
      </w:r>
      <w:r w:rsidRPr="006D211F">
        <w:rPr>
          <w:sz w:val="22"/>
          <w:szCs w:val="22"/>
        </w:rPr>
        <w:t xml:space="preserve"> </w:t>
      </w:r>
      <w:r w:rsidRPr="006D211F">
        <w:rPr>
          <w:rFonts w:ascii="Sylfaen" w:hAnsi="Sylfaen" w:cs="Sylfaen"/>
          <w:sz w:val="22"/>
          <w:szCs w:val="22"/>
        </w:rPr>
        <w:t>გაწევის</w:t>
      </w:r>
      <w:r w:rsidRPr="006D211F">
        <w:rPr>
          <w:sz w:val="22"/>
          <w:szCs w:val="22"/>
        </w:rPr>
        <w:t xml:space="preserve"> </w:t>
      </w:r>
      <w:r w:rsidRPr="006D211F">
        <w:rPr>
          <w:rFonts w:ascii="Sylfaen" w:hAnsi="Sylfaen" w:cs="Sylfaen"/>
          <w:sz w:val="22"/>
          <w:szCs w:val="22"/>
        </w:rPr>
        <w:t>ეფექტურად</w:t>
      </w:r>
      <w:r w:rsidRPr="006D211F">
        <w:rPr>
          <w:sz w:val="22"/>
          <w:szCs w:val="22"/>
        </w:rPr>
        <w:t xml:space="preserve"> </w:t>
      </w:r>
      <w:r w:rsidRPr="006D211F">
        <w:rPr>
          <w:rFonts w:ascii="Sylfaen" w:hAnsi="Sylfaen" w:cs="Sylfaen"/>
          <w:sz w:val="22"/>
          <w:szCs w:val="22"/>
        </w:rPr>
        <w:t>უზრუნველსაყოფად</w:t>
      </w:r>
      <w:r w:rsidRPr="006D211F">
        <w:rPr>
          <w:sz w:val="22"/>
          <w:szCs w:val="22"/>
        </w:rPr>
        <w:t xml:space="preserve">, </w:t>
      </w:r>
      <w:r w:rsidRPr="006D211F">
        <w:rPr>
          <w:rFonts w:ascii="Sylfaen" w:hAnsi="Sylfaen" w:cs="Sylfaen"/>
          <w:sz w:val="22"/>
          <w:szCs w:val="22"/>
        </w:rPr>
        <w:t>ცალკეულ</w:t>
      </w:r>
      <w:r w:rsidRPr="006D211F">
        <w:rPr>
          <w:sz w:val="22"/>
          <w:szCs w:val="22"/>
        </w:rPr>
        <w:t xml:space="preserve"> </w:t>
      </w:r>
      <w:r w:rsidRPr="006D211F">
        <w:rPr>
          <w:rFonts w:ascii="Sylfaen" w:hAnsi="Sylfaen" w:cs="Sylfaen"/>
          <w:sz w:val="22"/>
          <w:szCs w:val="22"/>
        </w:rPr>
        <w:t>დამსაქმებლებთან</w:t>
      </w:r>
      <w:r w:rsidRPr="006D211F">
        <w:rPr>
          <w:sz w:val="22"/>
          <w:szCs w:val="22"/>
        </w:rPr>
        <w:t xml:space="preserve">, </w:t>
      </w:r>
      <w:r w:rsidRPr="006D211F">
        <w:rPr>
          <w:rFonts w:ascii="Sylfaen" w:hAnsi="Sylfaen" w:cs="Sylfaen"/>
          <w:sz w:val="22"/>
          <w:szCs w:val="22"/>
        </w:rPr>
        <w:t>დამსაქმებელთა</w:t>
      </w:r>
      <w:r w:rsidRPr="006D211F">
        <w:rPr>
          <w:sz w:val="22"/>
          <w:szCs w:val="22"/>
        </w:rPr>
        <w:t xml:space="preserve"> </w:t>
      </w:r>
      <w:r w:rsidRPr="006D211F">
        <w:rPr>
          <w:rFonts w:ascii="Sylfaen" w:hAnsi="Sylfaen" w:cs="Sylfaen"/>
          <w:sz w:val="22"/>
          <w:szCs w:val="22"/>
        </w:rPr>
        <w:t>გაერთიანებებთან</w:t>
      </w:r>
      <w:r w:rsidRPr="006D211F">
        <w:rPr>
          <w:sz w:val="22"/>
          <w:szCs w:val="22"/>
        </w:rPr>
        <w:t xml:space="preserve"> </w:t>
      </w:r>
      <w:r w:rsidRPr="006D211F">
        <w:rPr>
          <w:rFonts w:ascii="Sylfaen" w:hAnsi="Sylfaen" w:cs="Sylfaen"/>
          <w:sz w:val="22"/>
          <w:szCs w:val="22"/>
        </w:rPr>
        <w:t>და</w:t>
      </w:r>
      <w:r w:rsidRPr="006D211F">
        <w:rPr>
          <w:sz w:val="22"/>
          <w:szCs w:val="22"/>
        </w:rPr>
        <w:t xml:space="preserve"> </w:t>
      </w:r>
      <w:r w:rsidRPr="006D211F">
        <w:rPr>
          <w:rFonts w:ascii="Sylfaen" w:hAnsi="Sylfaen" w:cs="Sylfaen"/>
          <w:sz w:val="22"/>
          <w:szCs w:val="22"/>
        </w:rPr>
        <w:t>დასაქმების</w:t>
      </w:r>
      <w:r w:rsidRPr="006D211F">
        <w:rPr>
          <w:sz w:val="22"/>
          <w:szCs w:val="22"/>
        </w:rPr>
        <w:t xml:space="preserve"> </w:t>
      </w:r>
      <w:r w:rsidRPr="006D211F">
        <w:rPr>
          <w:rFonts w:ascii="Sylfaen" w:hAnsi="Sylfaen" w:cs="Sylfaen"/>
          <w:sz w:val="22"/>
          <w:szCs w:val="22"/>
        </w:rPr>
        <w:t>კერძო</w:t>
      </w:r>
      <w:r w:rsidRPr="006D211F">
        <w:rPr>
          <w:sz w:val="22"/>
          <w:szCs w:val="22"/>
        </w:rPr>
        <w:t xml:space="preserve"> </w:t>
      </w:r>
      <w:r w:rsidRPr="006D211F">
        <w:rPr>
          <w:rFonts w:ascii="Sylfaen" w:hAnsi="Sylfaen" w:cs="Sylfaen"/>
          <w:sz w:val="22"/>
          <w:szCs w:val="22"/>
        </w:rPr>
        <w:t>სააგენტოებთან</w:t>
      </w:r>
      <w:r w:rsidRPr="006D211F">
        <w:rPr>
          <w:sz w:val="22"/>
          <w:szCs w:val="22"/>
        </w:rPr>
        <w:t xml:space="preserve"> </w:t>
      </w:r>
      <w:r w:rsidRPr="006D211F">
        <w:rPr>
          <w:rFonts w:ascii="Sylfaen" w:hAnsi="Sylfaen" w:cs="Sylfaen"/>
          <w:sz w:val="22"/>
          <w:szCs w:val="22"/>
        </w:rPr>
        <w:t>თანამშრომლობის</w:t>
      </w:r>
      <w:r w:rsidRPr="006D211F">
        <w:rPr>
          <w:sz w:val="22"/>
          <w:szCs w:val="22"/>
        </w:rPr>
        <w:t xml:space="preserve"> </w:t>
      </w:r>
      <w:r w:rsidRPr="006D211F">
        <w:rPr>
          <w:rFonts w:ascii="Sylfaen" w:hAnsi="Sylfaen" w:cs="Sylfaen"/>
          <w:sz w:val="22"/>
          <w:szCs w:val="22"/>
        </w:rPr>
        <w:t>განვითარება</w:t>
      </w:r>
      <w:r w:rsidRPr="006D211F">
        <w:rPr>
          <w:sz w:val="22"/>
          <w:szCs w:val="22"/>
        </w:rPr>
        <w:t>;</w:t>
      </w:r>
    </w:p>
    <w:p w14:paraId="06774B1F" w14:textId="77777777" w:rsidR="006D01FB" w:rsidRDefault="006D01FB" w:rsidP="006D211F">
      <w:pPr>
        <w:pStyle w:val="NormalWeb"/>
        <w:rPr>
          <w:rFonts w:ascii="Sylfaen" w:hAnsi="Sylfaen" w:cs="Sylfaen"/>
          <w:sz w:val="22"/>
          <w:szCs w:val="22"/>
        </w:rPr>
      </w:pPr>
    </w:p>
    <w:p w14:paraId="1AB5B2E9" w14:textId="653D9483" w:rsidR="006D01FB" w:rsidRPr="006D211F" w:rsidRDefault="006D01FB" w:rsidP="006D211F">
      <w:pPr>
        <w:pStyle w:val="NormalWeb"/>
        <w:rPr>
          <w:sz w:val="22"/>
          <w:szCs w:val="22"/>
        </w:rPr>
      </w:pPr>
      <w:r w:rsidRPr="006D211F">
        <w:rPr>
          <w:rFonts w:ascii="Sylfaen" w:hAnsi="Sylfaen" w:cs="Sylfaen"/>
          <w:sz w:val="22"/>
          <w:szCs w:val="22"/>
        </w:rPr>
        <w:t>მ</w:t>
      </w:r>
      <w:r w:rsidRPr="006D211F">
        <w:rPr>
          <w:sz w:val="22"/>
          <w:szCs w:val="22"/>
        </w:rPr>
        <w:t xml:space="preserve">) </w:t>
      </w:r>
      <w:r w:rsidRPr="006D211F">
        <w:rPr>
          <w:rFonts w:ascii="Sylfaen" w:hAnsi="Sylfaen" w:cs="Sylfaen"/>
          <w:sz w:val="22"/>
          <w:szCs w:val="22"/>
        </w:rPr>
        <w:t>საქართველოს</w:t>
      </w:r>
      <w:r w:rsidRPr="006D211F">
        <w:rPr>
          <w:sz w:val="22"/>
          <w:szCs w:val="22"/>
        </w:rPr>
        <w:t xml:space="preserve"> </w:t>
      </w:r>
      <w:r w:rsidRPr="006D211F">
        <w:rPr>
          <w:rFonts w:ascii="Sylfaen" w:hAnsi="Sylfaen" w:cs="Sylfaen"/>
          <w:sz w:val="22"/>
          <w:szCs w:val="22"/>
        </w:rPr>
        <w:t>შრომის</w:t>
      </w:r>
      <w:r w:rsidRPr="006D211F">
        <w:rPr>
          <w:sz w:val="22"/>
          <w:szCs w:val="22"/>
        </w:rPr>
        <w:t xml:space="preserve"> </w:t>
      </w:r>
      <w:r w:rsidRPr="006D211F">
        <w:rPr>
          <w:rFonts w:ascii="Sylfaen" w:hAnsi="Sylfaen" w:cs="Sylfaen"/>
          <w:sz w:val="22"/>
          <w:szCs w:val="22"/>
        </w:rPr>
        <w:t>ბაზარზე</w:t>
      </w:r>
      <w:r w:rsidRPr="006D211F">
        <w:rPr>
          <w:sz w:val="22"/>
          <w:szCs w:val="22"/>
        </w:rPr>
        <w:t xml:space="preserve"> </w:t>
      </w:r>
      <w:r w:rsidRPr="006D211F">
        <w:rPr>
          <w:rFonts w:ascii="Sylfaen" w:hAnsi="Sylfaen" w:cs="Sylfaen"/>
          <w:sz w:val="22"/>
          <w:szCs w:val="22"/>
        </w:rPr>
        <w:t>მოთხოვნა</w:t>
      </w:r>
      <w:r w:rsidRPr="006D211F">
        <w:rPr>
          <w:sz w:val="22"/>
          <w:szCs w:val="22"/>
        </w:rPr>
        <w:t>-</w:t>
      </w:r>
      <w:r w:rsidRPr="006D211F">
        <w:rPr>
          <w:rFonts w:ascii="Sylfaen" w:hAnsi="Sylfaen" w:cs="Sylfaen"/>
          <w:sz w:val="22"/>
          <w:szCs w:val="22"/>
        </w:rPr>
        <w:t>მიწოდების</w:t>
      </w:r>
      <w:r w:rsidRPr="006D211F">
        <w:rPr>
          <w:sz w:val="22"/>
          <w:szCs w:val="22"/>
        </w:rPr>
        <w:t xml:space="preserve"> </w:t>
      </w:r>
      <w:r w:rsidRPr="006D211F">
        <w:rPr>
          <w:rFonts w:ascii="Sylfaen" w:hAnsi="Sylfaen" w:cs="Sylfaen"/>
          <w:sz w:val="22"/>
          <w:szCs w:val="22"/>
        </w:rPr>
        <w:t>მიმდინარე</w:t>
      </w:r>
      <w:r w:rsidRPr="006D211F">
        <w:rPr>
          <w:sz w:val="22"/>
          <w:szCs w:val="22"/>
        </w:rPr>
        <w:t xml:space="preserve"> </w:t>
      </w:r>
      <w:r w:rsidRPr="006D211F">
        <w:rPr>
          <w:rFonts w:ascii="Sylfaen" w:hAnsi="Sylfaen" w:cs="Sylfaen"/>
          <w:sz w:val="22"/>
          <w:szCs w:val="22"/>
        </w:rPr>
        <w:t>და</w:t>
      </w:r>
      <w:r w:rsidRPr="006D211F">
        <w:rPr>
          <w:sz w:val="22"/>
          <w:szCs w:val="22"/>
        </w:rPr>
        <w:t xml:space="preserve"> </w:t>
      </w:r>
      <w:r w:rsidRPr="006D211F">
        <w:rPr>
          <w:rFonts w:ascii="Sylfaen" w:hAnsi="Sylfaen" w:cs="Sylfaen"/>
          <w:sz w:val="22"/>
          <w:szCs w:val="22"/>
        </w:rPr>
        <w:t>პერსპექტიული</w:t>
      </w:r>
      <w:r w:rsidRPr="006D211F">
        <w:rPr>
          <w:sz w:val="22"/>
          <w:szCs w:val="22"/>
        </w:rPr>
        <w:t xml:space="preserve"> </w:t>
      </w:r>
      <w:r w:rsidRPr="006D211F">
        <w:rPr>
          <w:rFonts w:ascii="Sylfaen" w:hAnsi="Sylfaen" w:cs="Sylfaen"/>
          <w:sz w:val="22"/>
          <w:szCs w:val="22"/>
        </w:rPr>
        <w:t>ტენდენციების</w:t>
      </w:r>
      <w:r w:rsidRPr="006D211F">
        <w:rPr>
          <w:sz w:val="22"/>
          <w:szCs w:val="22"/>
        </w:rPr>
        <w:t xml:space="preserve"> </w:t>
      </w:r>
      <w:r w:rsidRPr="006D211F">
        <w:rPr>
          <w:rFonts w:ascii="Sylfaen" w:hAnsi="Sylfaen" w:cs="Sylfaen"/>
          <w:sz w:val="22"/>
          <w:szCs w:val="22"/>
        </w:rPr>
        <w:t>გამოვლენის</w:t>
      </w:r>
      <w:r w:rsidRPr="006D211F">
        <w:rPr>
          <w:sz w:val="22"/>
          <w:szCs w:val="22"/>
        </w:rPr>
        <w:t xml:space="preserve"> </w:t>
      </w:r>
      <w:r w:rsidRPr="006D211F">
        <w:rPr>
          <w:rFonts w:ascii="Sylfaen" w:hAnsi="Sylfaen" w:cs="Sylfaen"/>
          <w:sz w:val="22"/>
          <w:szCs w:val="22"/>
        </w:rPr>
        <w:t>მიზნით</w:t>
      </w:r>
      <w:r w:rsidRPr="006D211F">
        <w:rPr>
          <w:sz w:val="22"/>
          <w:szCs w:val="22"/>
        </w:rPr>
        <w:t xml:space="preserve">, </w:t>
      </w:r>
      <w:r w:rsidRPr="006D211F">
        <w:rPr>
          <w:rFonts w:ascii="Sylfaen" w:hAnsi="Sylfaen" w:cs="Sylfaen"/>
          <w:sz w:val="22"/>
          <w:szCs w:val="22"/>
        </w:rPr>
        <w:t>კვლევითი</w:t>
      </w:r>
      <w:r w:rsidRPr="006D211F">
        <w:rPr>
          <w:sz w:val="22"/>
          <w:szCs w:val="22"/>
        </w:rPr>
        <w:t xml:space="preserve"> </w:t>
      </w:r>
      <w:r w:rsidRPr="006D211F">
        <w:rPr>
          <w:rFonts w:ascii="Sylfaen" w:hAnsi="Sylfaen" w:cs="Sylfaen"/>
          <w:sz w:val="22"/>
          <w:szCs w:val="22"/>
        </w:rPr>
        <w:t>საქმიანობის</w:t>
      </w:r>
      <w:r w:rsidRPr="006D211F">
        <w:rPr>
          <w:sz w:val="22"/>
          <w:szCs w:val="22"/>
        </w:rPr>
        <w:t xml:space="preserve"> </w:t>
      </w:r>
      <w:r w:rsidRPr="006D211F">
        <w:rPr>
          <w:rFonts w:ascii="Sylfaen" w:hAnsi="Sylfaen" w:cs="Sylfaen"/>
          <w:sz w:val="22"/>
          <w:szCs w:val="22"/>
        </w:rPr>
        <w:t>ხელშეწყობა</w:t>
      </w:r>
      <w:r w:rsidRPr="006D211F">
        <w:rPr>
          <w:sz w:val="22"/>
          <w:szCs w:val="22"/>
        </w:rPr>
        <w:t xml:space="preserve"> </w:t>
      </w:r>
      <w:r w:rsidRPr="006D211F">
        <w:rPr>
          <w:rFonts w:ascii="Sylfaen" w:hAnsi="Sylfaen" w:cs="Sylfaen"/>
          <w:sz w:val="22"/>
          <w:szCs w:val="22"/>
        </w:rPr>
        <w:t>და</w:t>
      </w:r>
      <w:r w:rsidRPr="006D211F">
        <w:rPr>
          <w:sz w:val="22"/>
          <w:szCs w:val="22"/>
        </w:rPr>
        <w:t xml:space="preserve"> </w:t>
      </w:r>
      <w:r w:rsidRPr="006D211F">
        <w:rPr>
          <w:rFonts w:ascii="Sylfaen" w:hAnsi="Sylfaen" w:cs="Sylfaen"/>
          <w:sz w:val="22"/>
          <w:szCs w:val="22"/>
        </w:rPr>
        <w:t>განხორციელება</w:t>
      </w:r>
      <w:r w:rsidRPr="006D211F">
        <w:rPr>
          <w:sz w:val="22"/>
          <w:szCs w:val="22"/>
        </w:rPr>
        <w:t>;</w:t>
      </w:r>
    </w:p>
    <w:p w14:paraId="1F441730" w14:textId="77777777" w:rsidR="006D01FB" w:rsidRDefault="006D01FB" w:rsidP="006D211F">
      <w:pPr>
        <w:pStyle w:val="NormalWeb"/>
        <w:rPr>
          <w:rFonts w:ascii="Sylfaen" w:hAnsi="Sylfaen" w:cs="Sylfaen"/>
          <w:sz w:val="22"/>
          <w:szCs w:val="22"/>
        </w:rPr>
      </w:pPr>
    </w:p>
    <w:p w14:paraId="479D4B58" w14:textId="29899C76" w:rsidR="006D01FB" w:rsidRPr="006D211F" w:rsidRDefault="006D01FB" w:rsidP="006D211F">
      <w:pPr>
        <w:pStyle w:val="NormalWeb"/>
        <w:rPr>
          <w:sz w:val="22"/>
          <w:szCs w:val="22"/>
        </w:rPr>
      </w:pPr>
      <w:r w:rsidRPr="006D211F">
        <w:rPr>
          <w:rFonts w:ascii="Sylfaen" w:hAnsi="Sylfaen" w:cs="Sylfaen"/>
          <w:sz w:val="22"/>
          <w:szCs w:val="22"/>
        </w:rPr>
        <w:t>ნ</w:t>
      </w:r>
      <w:r w:rsidRPr="006D211F">
        <w:rPr>
          <w:sz w:val="22"/>
          <w:szCs w:val="22"/>
        </w:rPr>
        <w:t xml:space="preserve">) </w:t>
      </w:r>
      <w:r w:rsidRPr="006D211F">
        <w:rPr>
          <w:rFonts w:ascii="Sylfaen" w:hAnsi="Sylfaen" w:cs="Sylfaen"/>
          <w:sz w:val="22"/>
          <w:szCs w:val="22"/>
        </w:rPr>
        <w:t>სამუშაოს</w:t>
      </w:r>
      <w:r w:rsidRPr="006D211F">
        <w:rPr>
          <w:sz w:val="22"/>
          <w:szCs w:val="22"/>
        </w:rPr>
        <w:t xml:space="preserve"> </w:t>
      </w:r>
      <w:r w:rsidRPr="006D211F">
        <w:rPr>
          <w:rFonts w:ascii="Sylfaen" w:hAnsi="Sylfaen" w:cs="Sylfaen"/>
          <w:sz w:val="22"/>
          <w:szCs w:val="22"/>
        </w:rPr>
        <w:t>მაძიებლებისათვის</w:t>
      </w:r>
      <w:r w:rsidRPr="006D211F">
        <w:rPr>
          <w:sz w:val="22"/>
          <w:szCs w:val="22"/>
        </w:rPr>
        <w:t xml:space="preserve"> </w:t>
      </w:r>
      <w:r w:rsidRPr="006D211F">
        <w:rPr>
          <w:rFonts w:ascii="Sylfaen" w:hAnsi="Sylfaen" w:cs="Sylfaen"/>
          <w:sz w:val="22"/>
          <w:szCs w:val="22"/>
        </w:rPr>
        <w:t>საინფორმაციო</w:t>
      </w:r>
      <w:r w:rsidRPr="006D211F">
        <w:rPr>
          <w:sz w:val="22"/>
          <w:szCs w:val="22"/>
        </w:rPr>
        <w:t xml:space="preserve"> </w:t>
      </w:r>
      <w:r w:rsidRPr="006D211F">
        <w:rPr>
          <w:rFonts w:ascii="Sylfaen" w:hAnsi="Sylfaen" w:cs="Sylfaen"/>
          <w:sz w:val="22"/>
          <w:szCs w:val="22"/>
        </w:rPr>
        <w:t>და</w:t>
      </w:r>
      <w:r w:rsidRPr="006D211F">
        <w:rPr>
          <w:sz w:val="22"/>
          <w:szCs w:val="22"/>
        </w:rPr>
        <w:t xml:space="preserve"> </w:t>
      </w:r>
      <w:r w:rsidRPr="006D211F">
        <w:rPr>
          <w:rFonts w:ascii="Sylfaen" w:hAnsi="Sylfaen" w:cs="Sylfaen"/>
          <w:sz w:val="22"/>
          <w:szCs w:val="22"/>
        </w:rPr>
        <w:t>საკონსულტაციო</w:t>
      </w:r>
      <w:r w:rsidRPr="006D211F">
        <w:rPr>
          <w:sz w:val="22"/>
          <w:szCs w:val="22"/>
        </w:rPr>
        <w:t xml:space="preserve"> </w:t>
      </w:r>
      <w:r w:rsidRPr="006D211F">
        <w:rPr>
          <w:rFonts w:ascii="Sylfaen" w:hAnsi="Sylfaen" w:cs="Sylfaen"/>
          <w:sz w:val="22"/>
          <w:szCs w:val="22"/>
        </w:rPr>
        <w:t>მომსახურებების</w:t>
      </w:r>
      <w:r w:rsidRPr="006D211F">
        <w:rPr>
          <w:sz w:val="22"/>
          <w:szCs w:val="22"/>
        </w:rPr>
        <w:t xml:space="preserve"> </w:t>
      </w:r>
      <w:r w:rsidRPr="006D211F">
        <w:rPr>
          <w:rFonts w:ascii="Sylfaen" w:hAnsi="Sylfaen" w:cs="Sylfaen"/>
          <w:sz w:val="22"/>
          <w:szCs w:val="22"/>
        </w:rPr>
        <w:t>გაწევა</w:t>
      </w:r>
      <w:r w:rsidRPr="006D211F">
        <w:rPr>
          <w:sz w:val="22"/>
          <w:szCs w:val="22"/>
        </w:rPr>
        <w:t>;</w:t>
      </w:r>
    </w:p>
    <w:p w14:paraId="60F79710" w14:textId="77777777" w:rsidR="006D01FB" w:rsidRDefault="006D01FB" w:rsidP="006D211F">
      <w:pPr>
        <w:pStyle w:val="NormalWeb"/>
        <w:rPr>
          <w:rFonts w:ascii="Sylfaen" w:hAnsi="Sylfaen" w:cs="Sylfaen"/>
          <w:sz w:val="22"/>
          <w:szCs w:val="22"/>
        </w:rPr>
      </w:pPr>
    </w:p>
    <w:p w14:paraId="7860395F" w14:textId="123A4862" w:rsidR="006D01FB" w:rsidRPr="006D211F" w:rsidRDefault="006D01FB" w:rsidP="006D211F">
      <w:pPr>
        <w:pStyle w:val="NormalWeb"/>
        <w:rPr>
          <w:sz w:val="22"/>
          <w:szCs w:val="22"/>
        </w:rPr>
      </w:pPr>
      <w:r w:rsidRPr="006D211F">
        <w:rPr>
          <w:rFonts w:ascii="Sylfaen" w:hAnsi="Sylfaen" w:cs="Sylfaen"/>
          <w:sz w:val="22"/>
          <w:szCs w:val="22"/>
        </w:rPr>
        <w:t>ო</w:t>
      </w:r>
      <w:r w:rsidRPr="006D211F">
        <w:rPr>
          <w:sz w:val="22"/>
          <w:szCs w:val="22"/>
        </w:rPr>
        <w:t xml:space="preserve">) </w:t>
      </w:r>
      <w:r w:rsidRPr="006D211F">
        <w:rPr>
          <w:rFonts w:ascii="Sylfaen" w:hAnsi="Sylfaen" w:cs="Sylfaen"/>
          <w:sz w:val="22"/>
          <w:szCs w:val="22"/>
        </w:rPr>
        <w:t>სამუშაოს</w:t>
      </w:r>
      <w:r w:rsidRPr="006D211F">
        <w:rPr>
          <w:sz w:val="22"/>
          <w:szCs w:val="22"/>
        </w:rPr>
        <w:t xml:space="preserve"> </w:t>
      </w:r>
      <w:r w:rsidRPr="006D211F">
        <w:rPr>
          <w:rFonts w:ascii="Sylfaen" w:hAnsi="Sylfaen" w:cs="Sylfaen"/>
          <w:sz w:val="22"/>
          <w:szCs w:val="22"/>
        </w:rPr>
        <w:t>მაძიებელთა</w:t>
      </w:r>
      <w:r w:rsidRPr="006D211F">
        <w:rPr>
          <w:sz w:val="22"/>
          <w:szCs w:val="22"/>
        </w:rPr>
        <w:t xml:space="preserve"> </w:t>
      </w:r>
      <w:r w:rsidRPr="006D211F">
        <w:rPr>
          <w:rFonts w:ascii="Sylfaen" w:hAnsi="Sylfaen" w:cs="Sylfaen"/>
          <w:sz w:val="22"/>
          <w:szCs w:val="22"/>
        </w:rPr>
        <w:t>პროფესიული</w:t>
      </w:r>
      <w:r w:rsidRPr="006D211F">
        <w:rPr>
          <w:sz w:val="22"/>
          <w:szCs w:val="22"/>
        </w:rPr>
        <w:t xml:space="preserve"> </w:t>
      </w:r>
      <w:r w:rsidRPr="006D211F">
        <w:rPr>
          <w:rFonts w:ascii="Sylfaen" w:hAnsi="Sylfaen" w:cs="Sylfaen"/>
          <w:sz w:val="22"/>
          <w:szCs w:val="22"/>
        </w:rPr>
        <w:t>მომზადება</w:t>
      </w:r>
      <w:r w:rsidRPr="006D211F">
        <w:rPr>
          <w:sz w:val="22"/>
          <w:szCs w:val="22"/>
        </w:rPr>
        <w:t>-</w:t>
      </w:r>
      <w:r w:rsidRPr="006D211F">
        <w:rPr>
          <w:rFonts w:ascii="Sylfaen" w:hAnsi="Sylfaen" w:cs="Sylfaen"/>
          <w:sz w:val="22"/>
          <w:szCs w:val="22"/>
        </w:rPr>
        <w:t>გადამზადების</w:t>
      </w:r>
      <w:r w:rsidRPr="006D211F">
        <w:rPr>
          <w:sz w:val="22"/>
          <w:szCs w:val="22"/>
        </w:rPr>
        <w:t xml:space="preserve"> </w:t>
      </w:r>
      <w:r w:rsidRPr="006D211F">
        <w:rPr>
          <w:rFonts w:ascii="Sylfaen" w:hAnsi="Sylfaen" w:cs="Sylfaen"/>
          <w:sz w:val="22"/>
          <w:szCs w:val="22"/>
        </w:rPr>
        <w:t>ღონისძიებათა</w:t>
      </w:r>
      <w:r w:rsidRPr="006D211F">
        <w:rPr>
          <w:sz w:val="22"/>
          <w:szCs w:val="22"/>
        </w:rPr>
        <w:t xml:space="preserve"> </w:t>
      </w:r>
      <w:r w:rsidRPr="006D211F">
        <w:rPr>
          <w:rFonts w:ascii="Sylfaen" w:hAnsi="Sylfaen" w:cs="Sylfaen"/>
          <w:sz w:val="22"/>
          <w:szCs w:val="22"/>
        </w:rPr>
        <w:t>ორგანიზება</w:t>
      </w:r>
      <w:r w:rsidRPr="006D211F">
        <w:rPr>
          <w:sz w:val="22"/>
          <w:szCs w:val="22"/>
        </w:rPr>
        <w:t xml:space="preserve">, </w:t>
      </w:r>
      <w:r w:rsidRPr="006D211F">
        <w:rPr>
          <w:rFonts w:ascii="Sylfaen" w:hAnsi="Sylfaen" w:cs="Sylfaen"/>
          <w:sz w:val="22"/>
          <w:szCs w:val="22"/>
        </w:rPr>
        <w:t>განხორციელება</w:t>
      </w:r>
      <w:r w:rsidRPr="006D211F">
        <w:rPr>
          <w:sz w:val="22"/>
          <w:szCs w:val="22"/>
        </w:rPr>
        <w:t xml:space="preserve"> </w:t>
      </w:r>
      <w:r w:rsidRPr="006D211F">
        <w:rPr>
          <w:rFonts w:ascii="Sylfaen" w:hAnsi="Sylfaen" w:cs="Sylfaen"/>
          <w:sz w:val="22"/>
          <w:szCs w:val="22"/>
        </w:rPr>
        <w:t>ან</w:t>
      </w:r>
      <w:r w:rsidRPr="006D211F">
        <w:rPr>
          <w:sz w:val="22"/>
          <w:szCs w:val="22"/>
        </w:rPr>
        <w:t>/</w:t>
      </w:r>
      <w:r w:rsidRPr="006D211F">
        <w:rPr>
          <w:rFonts w:ascii="Sylfaen" w:hAnsi="Sylfaen" w:cs="Sylfaen"/>
          <w:sz w:val="22"/>
          <w:szCs w:val="22"/>
        </w:rPr>
        <w:t>და</w:t>
      </w:r>
      <w:r w:rsidRPr="006D211F">
        <w:rPr>
          <w:sz w:val="22"/>
          <w:szCs w:val="22"/>
        </w:rPr>
        <w:t xml:space="preserve"> </w:t>
      </w:r>
      <w:r w:rsidRPr="006D211F">
        <w:rPr>
          <w:rFonts w:ascii="Sylfaen" w:hAnsi="Sylfaen" w:cs="Sylfaen"/>
          <w:sz w:val="22"/>
          <w:szCs w:val="22"/>
        </w:rPr>
        <w:t>განხორციელებაში</w:t>
      </w:r>
      <w:r w:rsidRPr="006D211F">
        <w:rPr>
          <w:sz w:val="22"/>
          <w:szCs w:val="22"/>
        </w:rPr>
        <w:t xml:space="preserve"> </w:t>
      </w:r>
      <w:r w:rsidRPr="006D211F">
        <w:rPr>
          <w:rFonts w:ascii="Sylfaen" w:hAnsi="Sylfaen" w:cs="Sylfaen"/>
          <w:sz w:val="22"/>
          <w:szCs w:val="22"/>
        </w:rPr>
        <w:t>მონაწილეობა</w:t>
      </w:r>
      <w:r w:rsidRPr="006D211F">
        <w:rPr>
          <w:sz w:val="22"/>
          <w:szCs w:val="22"/>
        </w:rPr>
        <w:t>;</w:t>
      </w:r>
    </w:p>
    <w:p w14:paraId="4DCCB215" w14:textId="77777777" w:rsidR="006D01FB" w:rsidRDefault="006D01FB" w:rsidP="006D211F">
      <w:pPr>
        <w:pStyle w:val="NormalWeb"/>
        <w:rPr>
          <w:rFonts w:ascii="Sylfaen" w:hAnsi="Sylfaen" w:cs="Sylfaen"/>
          <w:sz w:val="22"/>
          <w:szCs w:val="22"/>
        </w:rPr>
      </w:pPr>
    </w:p>
    <w:p w14:paraId="1E85D984" w14:textId="156B3B40" w:rsidR="006D01FB" w:rsidRPr="006D211F" w:rsidRDefault="006D01FB" w:rsidP="006D211F">
      <w:pPr>
        <w:pStyle w:val="NormalWeb"/>
        <w:rPr>
          <w:sz w:val="22"/>
          <w:szCs w:val="22"/>
        </w:rPr>
      </w:pPr>
      <w:r w:rsidRPr="006D211F">
        <w:rPr>
          <w:rFonts w:ascii="Sylfaen" w:hAnsi="Sylfaen" w:cs="Sylfaen"/>
          <w:sz w:val="22"/>
          <w:szCs w:val="22"/>
        </w:rPr>
        <w:t>პ</w:t>
      </w:r>
      <w:r w:rsidRPr="006D211F">
        <w:rPr>
          <w:sz w:val="22"/>
          <w:szCs w:val="22"/>
        </w:rPr>
        <w:t xml:space="preserve">) </w:t>
      </w:r>
      <w:r w:rsidRPr="006D211F">
        <w:rPr>
          <w:rFonts w:ascii="Sylfaen" w:hAnsi="Sylfaen" w:cs="Sylfaen"/>
          <w:sz w:val="22"/>
          <w:szCs w:val="22"/>
        </w:rPr>
        <w:t>დასაქმების</w:t>
      </w:r>
      <w:r w:rsidRPr="006D211F">
        <w:rPr>
          <w:sz w:val="22"/>
          <w:szCs w:val="22"/>
        </w:rPr>
        <w:t xml:space="preserve"> </w:t>
      </w:r>
      <w:r w:rsidRPr="006D211F">
        <w:rPr>
          <w:rFonts w:ascii="Sylfaen" w:hAnsi="Sylfaen" w:cs="Sylfaen"/>
          <w:sz w:val="22"/>
          <w:szCs w:val="22"/>
        </w:rPr>
        <w:t>ხელშეწყობის</w:t>
      </w:r>
      <w:r w:rsidRPr="006D211F">
        <w:rPr>
          <w:sz w:val="22"/>
          <w:szCs w:val="22"/>
        </w:rPr>
        <w:t xml:space="preserve"> </w:t>
      </w:r>
      <w:r w:rsidRPr="006D211F">
        <w:rPr>
          <w:rFonts w:ascii="Sylfaen" w:hAnsi="Sylfaen" w:cs="Sylfaen"/>
          <w:sz w:val="22"/>
          <w:szCs w:val="22"/>
        </w:rPr>
        <w:t>სახელმწიფო</w:t>
      </w:r>
      <w:r w:rsidRPr="006D211F">
        <w:rPr>
          <w:sz w:val="22"/>
          <w:szCs w:val="22"/>
        </w:rPr>
        <w:t xml:space="preserve"> </w:t>
      </w:r>
      <w:r w:rsidRPr="006D211F">
        <w:rPr>
          <w:rFonts w:ascii="Sylfaen" w:hAnsi="Sylfaen" w:cs="Sylfaen"/>
          <w:sz w:val="22"/>
          <w:szCs w:val="22"/>
        </w:rPr>
        <w:t>პროგრამების</w:t>
      </w:r>
      <w:r w:rsidRPr="006D211F">
        <w:rPr>
          <w:sz w:val="22"/>
          <w:szCs w:val="22"/>
        </w:rPr>
        <w:t xml:space="preserve"> </w:t>
      </w:r>
      <w:r w:rsidRPr="006D211F">
        <w:rPr>
          <w:rFonts w:ascii="Sylfaen" w:hAnsi="Sylfaen" w:cs="Sylfaen"/>
          <w:sz w:val="22"/>
          <w:szCs w:val="22"/>
        </w:rPr>
        <w:t>განხორციელება</w:t>
      </w:r>
      <w:r w:rsidRPr="006D211F">
        <w:rPr>
          <w:sz w:val="22"/>
          <w:szCs w:val="22"/>
        </w:rPr>
        <w:t>;</w:t>
      </w:r>
    </w:p>
    <w:p w14:paraId="7B26F305" w14:textId="77777777" w:rsidR="006D01FB" w:rsidRDefault="006D01FB" w:rsidP="006D211F">
      <w:pPr>
        <w:pStyle w:val="NormalWeb"/>
        <w:rPr>
          <w:rFonts w:ascii="Sylfaen" w:hAnsi="Sylfaen" w:cs="Sylfaen"/>
          <w:sz w:val="22"/>
          <w:szCs w:val="22"/>
        </w:rPr>
      </w:pPr>
    </w:p>
    <w:p w14:paraId="0FF654EE" w14:textId="27CCE982" w:rsidR="006D01FB" w:rsidRPr="006D211F" w:rsidRDefault="006D01FB" w:rsidP="006D211F">
      <w:pPr>
        <w:pStyle w:val="NormalWeb"/>
        <w:rPr>
          <w:sz w:val="22"/>
          <w:szCs w:val="22"/>
        </w:rPr>
      </w:pPr>
      <w:r w:rsidRPr="006D211F">
        <w:rPr>
          <w:rFonts w:ascii="Sylfaen" w:hAnsi="Sylfaen" w:cs="Sylfaen"/>
          <w:sz w:val="22"/>
          <w:szCs w:val="22"/>
        </w:rPr>
        <w:t>ჟ</w:t>
      </w:r>
      <w:r w:rsidRPr="006D211F">
        <w:rPr>
          <w:sz w:val="22"/>
          <w:szCs w:val="22"/>
        </w:rPr>
        <w:t xml:space="preserve">) </w:t>
      </w:r>
      <w:r w:rsidRPr="006D211F">
        <w:rPr>
          <w:rFonts w:ascii="Sylfaen" w:hAnsi="Sylfaen" w:cs="Sylfaen"/>
          <w:sz w:val="22"/>
          <w:szCs w:val="22"/>
        </w:rPr>
        <w:t>დასაქმების</w:t>
      </w:r>
      <w:r w:rsidRPr="006D211F">
        <w:rPr>
          <w:sz w:val="22"/>
          <w:szCs w:val="22"/>
        </w:rPr>
        <w:t xml:space="preserve"> </w:t>
      </w:r>
      <w:r w:rsidRPr="006D211F">
        <w:rPr>
          <w:rFonts w:ascii="Sylfaen" w:hAnsi="Sylfaen" w:cs="Sylfaen"/>
          <w:sz w:val="22"/>
          <w:szCs w:val="22"/>
        </w:rPr>
        <w:t>ფორუმების</w:t>
      </w:r>
      <w:r w:rsidRPr="006D211F">
        <w:rPr>
          <w:sz w:val="22"/>
          <w:szCs w:val="22"/>
        </w:rPr>
        <w:t xml:space="preserve"> </w:t>
      </w:r>
      <w:r w:rsidRPr="006D211F">
        <w:rPr>
          <w:rFonts w:ascii="Sylfaen" w:hAnsi="Sylfaen" w:cs="Sylfaen"/>
          <w:sz w:val="22"/>
          <w:szCs w:val="22"/>
        </w:rPr>
        <w:t>ორგანიზება</w:t>
      </w:r>
      <w:r w:rsidRPr="006D211F">
        <w:rPr>
          <w:sz w:val="22"/>
          <w:szCs w:val="22"/>
        </w:rPr>
        <w:t xml:space="preserve"> </w:t>
      </w:r>
      <w:r w:rsidRPr="006D211F">
        <w:rPr>
          <w:rFonts w:ascii="Sylfaen" w:hAnsi="Sylfaen" w:cs="Sylfaen"/>
          <w:sz w:val="22"/>
          <w:szCs w:val="22"/>
        </w:rPr>
        <w:t>ან</w:t>
      </w:r>
      <w:r w:rsidRPr="006D211F">
        <w:rPr>
          <w:sz w:val="22"/>
          <w:szCs w:val="22"/>
        </w:rPr>
        <w:t>/</w:t>
      </w:r>
      <w:r w:rsidRPr="006D211F">
        <w:rPr>
          <w:rFonts w:ascii="Sylfaen" w:hAnsi="Sylfaen" w:cs="Sylfaen"/>
          <w:sz w:val="22"/>
          <w:szCs w:val="22"/>
        </w:rPr>
        <w:t>და</w:t>
      </w:r>
      <w:r w:rsidRPr="006D211F">
        <w:rPr>
          <w:sz w:val="22"/>
          <w:szCs w:val="22"/>
        </w:rPr>
        <w:t xml:space="preserve"> </w:t>
      </w:r>
      <w:r w:rsidRPr="006D211F">
        <w:rPr>
          <w:rFonts w:ascii="Sylfaen" w:hAnsi="Sylfaen" w:cs="Sylfaen"/>
          <w:sz w:val="22"/>
          <w:szCs w:val="22"/>
        </w:rPr>
        <w:t>ორგანიზებაში</w:t>
      </w:r>
      <w:r w:rsidRPr="006D211F">
        <w:rPr>
          <w:sz w:val="22"/>
          <w:szCs w:val="22"/>
        </w:rPr>
        <w:t xml:space="preserve"> </w:t>
      </w:r>
      <w:r w:rsidRPr="006D211F">
        <w:rPr>
          <w:rFonts w:ascii="Sylfaen" w:hAnsi="Sylfaen" w:cs="Sylfaen"/>
          <w:sz w:val="22"/>
          <w:szCs w:val="22"/>
        </w:rPr>
        <w:t>მონაწილეობა</w:t>
      </w:r>
      <w:r w:rsidRPr="006D211F">
        <w:rPr>
          <w:sz w:val="22"/>
          <w:szCs w:val="22"/>
        </w:rPr>
        <w:t>;</w:t>
      </w:r>
    </w:p>
    <w:p w14:paraId="37E18F80" w14:textId="77777777" w:rsidR="006D01FB" w:rsidRDefault="006D01FB" w:rsidP="006D211F">
      <w:pPr>
        <w:pStyle w:val="NormalWeb"/>
        <w:rPr>
          <w:rFonts w:ascii="Sylfaen" w:hAnsi="Sylfaen" w:cs="Sylfaen"/>
          <w:sz w:val="22"/>
          <w:szCs w:val="22"/>
        </w:rPr>
      </w:pPr>
    </w:p>
    <w:p w14:paraId="7824D5DF" w14:textId="2045FC02" w:rsidR="006D01FB" w:rsidRPr="006D211F" w:rsidRDefault="006D01FB" w:rsidP="006D211F">
      <w:pPr>
        <w:pStyle w:val="NormalWeb"/>
        <w:rPr>
          <w:sz w:val="22"/>
          <w:szCs w:val="22"/>
        </w:rPr>
      </w:pPr>
      <w:r w:rsidRPr="006D211F">
        <w:rPr>
          <w:rFonts w:ascii="Sylfaen" w:hAnsi="Sylfaen" w:cs="Sylfaen"/>
          <w:sz w:val="22"/>
          <w:szCs w:val="22"/>
        </w:rPr>
        <w:t>რ</w:t>
      </w:r>
      <w:r w:rsidRPr="006D211F">
        <w:rPr>
          <w:sz w:val="22"/>
          <w:szCs w:val="22"/>
        </w:rPr>
        <w:t xml:space="preserve">) </w:t>
      </w:r>
      <w:r w:rsidRPr="006D211F">
        <w:rPr>
          <w:rFonts w:ascii="Sylfaen" w:hAnsi="Sylfaen" w:cs="Sylfaen"/>
          <w:sz w:val="22"/>
          <w:szCs w:val="22"/>
        </w:rPr>
        <w:t>დასაქმების</w:t>
      </w:r>
      <w:r w:rsidRPr="006D211F">
        <w:rPr>
          <w:sz w:val="22"/>
          <w:szCs w:val="22"/>
        </w:rPr>
        <w:t xml:space="preserve"> </w:t>
      </w:r>
      <w:r w:rsidRPr="006D211F">
        <w:rPr>
          <w:rFonts w:ascii="Sylfaen" w:hAnsi="Sylfaen" w:cs="Sylfaen"/>
          <w:sz w:val="22"/>
          <w:szCs w:val="22"/>
        </w:rPr>
        <w:t>ხელშეწყობის</w:t>
      </w:r>
      <w:r w:rsidRPr="006D211F">
        <w:rPr>
          <w:sz w:val="22"/>
          <w:szCs w:val="22"/>
        </w:rPr>
        <w:t xml:space="preserve"> </w:t>
      </w:r>
      <w:r w:rsidRPr="006D211F">
        <w:rPr>
          <w:rFonts w:ascii="Sylfaen" w:hAnsi="Sylfaen" w:cs="Sylfaen"/>
          <w:sz w:val="22"/>
          <w:szCs w:val="22"/>
        </w:rPr>
        <w:t>სფეროში</w:t>
      </w:r>
      <w:r w:rsidRPr="006D211F">
        <w:rPr>
          <w:sz w:val="22"/>
          <w:szCs w:val="22"/>
        </w:rPr>
        <w:t xml:space="preserve"> </w:t>
      </w:r>
      <w:r w:rsidRPr="006D211F">
        <w:rPr>
          <w:rFonts w:ascii="Sylfaen" w:hAnsi="Sylfaen" w:cs="Sylfaen"/>
          <w:sz w:val="22"/>
          <w:szCs w:val="22"/>
        </w:rPr>
        <w:t>საერთაშორისო</w:t>
      </w:r>
      <w:r w:rsidRPr="006D211F">
        <w:rPr>
          <w:sz w:val="22"/>
          <w:szCs w:val="22"/>
        </w:rPr>
        <w:t xml:space="preserve"> </w:t>
      </w:r>
      <w:r w:rsidRPr="006D211F">
        <w:rPr>
          <w:rFonts w:ascii="Sylfaen" w:hAnsi="Sylfaen" w:cs="Sylfaen"/>
          <w:sz w:val="22"/>
          <w:szCs w:val="22"/>
        </w:rPr>
        <w:t>თანამშრომლობის</w:t>
      </w:r>
      <w:r w:rsidRPr="006D211F">
        <w:rPr>
          <w:sz w:val="22"/>
          <w:szCs w:val="22"/>
        </w:rPr>
        <w:t xml:space="preserve"> </w:t>
      </w:r>
      <w:r w:rsidRPr="006D211F">
        <w:rPr>
          <w:rFonts w:ascii="Sylfaen" w:hAnsi="Sylfaen" w:cs="Sylfaen"/>
          <w:sz w:val="22"/>
          <w:szCs w:val="22"/>
        </w:rPr>
        <w:t>განვითარება</w:t>
      </w:r>
      <w:r w:rsidRPr="006D211F">
        <w:rPr>
          <w:sz w:val="22"/>
          <w:szCs w:val="22"/>
        </w:rPr>
        <w:t>;</w:t>
      </w:r>
    </w:p>
    <w:p w14:paraId="12B6317F" w14:textId="72957E6B" w:rsidR="006D01FB" w:rsidRDefault="006D01F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1C8AA7" w15:done="0"/>
  <w15:commentEx w15:paraId="63BABCCC" w15:done="0"/>
  <w15:commentEx w15:paraId="42AA7DD2" w15:done="0"/>
  <w15:commentEx w15:paraId="4ACCF654" w15:done="0"/>
  <w15:commentEx w15:paraId="3B110D48" w15:done="0"/>
  <w15:commentEx w15:paraId="12B6317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3524"/>
    <w:multiLevelType w:val="hybridMultilevel"/>
    <w:tmpl w:val="AA2E2918"/>
    <w:lvl w:ilvl="0" w:tplc="64E06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7B0A6A"/>
    <w:multiLevelType w:val="hybridMultilevel"/>
    <w:tmpl w:val="D5525F4E"/>
    <w:lvl w:ilvl="0" w:tplc="8C02D0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96F4D64"/>
    <w:multiLevelType w:val="hybridMultilevel"/>
    <w:tmpl w:val="AC54C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0812E3"/>
    <w:multiLevelType w:val="hybridMultilevel"/>
    <w:tmpl w:val="70387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rson w15:author="Shorena Okropiridze">
    <w15:presenceInfo w15:providerId="AD" w15:userId="S-1-5-21-814208047-3971608839-2166339660-1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1D5"/>
    <w:rsid w:val="000038C8"/>
    <w:rsid w:val="00013CD2"/>
    <w:rsid w:val="000213F0"/>
    <w:rsid w:val="000216E0"/>
    <w:rsid w:val="00025CAC"/>
    <w:rsid w:val="00027DE6"/>
    <w:rsid w:val="00035A34"/>
    <w:rsid w:val="00036CA7"/>
    <w:rsid w:val="00041D73"/>
    <w:rsid w:val="00043262"/>
    <w:rsid w:val="00085F34"/>
    <w:rsid w:val="00093844"/>
    <w:rsid w:val="00097981"/>
    <w:rsid w:val="000A2265"/>
    <w:rsid w:val="000A6DD1"/>
    <w:rsid w:val="000A7373"/>
    <w:rsid w:val="000B31CF"/>
    <w:rsid w:val="000D4187"/>
    <w:rsid w:val="000D463C"/>
    <w:rsid w:val="000E542D"/>
    <w:rsid w:val="000E5EE3"/>
    <w:rsid w:val="000F60AD"/>
    <w:rsid w:val="0010342A"/>
    <w:rsid w:val="00121DC2"/>
    <w:rsid w:val="00136DEC"/>
    <w:rsid w:val="00146103"/>
    <w:rsid w:val="00150FBE"/>
    <w:rsid w:val="0016213A"/>
    <w:rsid w:val="00170ED7"/>
    <w:rsid w:val="00177018"/>
    <w:rsid w:val="0018151A"/>
    <w:rsid w:val="00190932"/>
    <w:rsid w:val="0019135B"/>
    <w:rsid w:val="001A3D02"/>
    <w:rsid w:val="001A67B6"/>
    <w:rsid w:val="001A7A23"/>
    <w:rsid w:val="001C018D"/>
    <w:rsid w:val="001C3513"/>
    <w:rsid w:val="001E2D24"/>
    <w:rsid w:val="001F0A11"/>
    <w:rsid w:val="001F1331"/>
    <w:rsid w:val="001F2718"/>
    <w:rsid w:val="0020049F"/>
    <w:rsid w:val="00200824"/>
    <w:rsid w:val="00201B39"/>
    <w:rsid w:val="00210D8D"/>
    <w:rsid w:val="002167A4"/>
    <w:rsid w:val="00216EF0"/>
    <w:rsid w:val="0021766D"/>
    <w:rsid w:val="00237F03"/>
    <w:rsid w:val="002425A8"/>
    <w:rsid w:val="00243627"/>
    <w:rsid w:val="00245D60"/>
    <w:rsid w:val="00246D8F"/>
    <w:rsid w:val="00247FBE"/>
    <w:rsid w:val="00250C54"/>
    <w:rsid w:val="00260175"/>
    <w:rsid w:val="00262263"/>
    <w:rsid w:val="00277C6E"/>
    <w:rsid w:val="00280EC2"/>
    <w:rsid w:val="0028226A"/>
    <w:rsid w:val="002A2257"/>
    <w:rsid w:val="002A67D8"/>
    <w:rsid w:val="002B025E"/>
    <w:rsid w:val="002B608E"/>
    <w:rsid w:val="002B69ED"/>
    <w:rsid w:val="002C531E"/>
    <w:rsid w:val="002D07CB"/>
    <w:rsid w:val="002E2A00"/>
    <w:rsid w:val="002E790E"/>
    <w:rsid w:val="003165DA"/>
    <w:rsid w:val="003247D4"/>
    <w:rsid w:val="003274BE"/>
    <w:rsid w:val="003323A8"/>
    <w:rsid w:val="00336454"/>
    <w:rsid w:val="00337EF7"/>
    <w:rsid w:val="00344E2D"/>
    <w:rsid w:val="00362C9A"/>
    <w:rsid w:val="00366F1F"/>
    <w:rsid w:val="00386C35"/>
    <w:rsid w:val="00387493"/>
    <w:rsid w:val="00392771"/>
    <w:rsid w:val="003A273C"/>
    <w:rsid w:val="003B0AC7"/>
    <w:rsid w:val="003B164D"/>
    <w:rsid w:val="003C03DB"/>
    <w:rsid w:val="003D573B"/>
    <w:rsid w:val="003E306B"/>
    <w:rsid w:val="003E76D6"/>
    <w:rsid w:val="003F028A"/>
    <w:rsid w:val="003F05AB"/>
    <w:rsid w:val="003F72A4"/>
    <w:rsid w:val="0040207B"/>
    <w:rsid w:val="00403161"/>
    <w:rsid w:val="00406B78"/>
    <w:rsid w:val="00410849"/>
    <w:rsid w:val="0043279F"/>
    <w:rsid w:val="00437629"/>
    <w:rsid w:val="00444434"/>
    <w:rsid w:val="0044768C"/>
    <w:rsid w:val="00455FCB"/>
    <w:rsid w:val="00460561"/>
    <w:rsid w:val="00460641"/>
    <w:rsid w:val="00462204"/>
    <w:rsid w:val="00464D63"/>
    <w:rsid w:val="00464EF8"/>
    <w:rsid w:val="0047308D"/>
    <w:rsid w:val="004A6DE6"/>
    <w:rsid w:val="004B0DEB"/>
    <w:rsid w:val="004B7DD0"/>
    <w:rsid w:val="004C4D33"/>
    <w:rsid w:val="004D7072"/>
    <w:rsid w:val="004E005F"/>
    <w:rsid w:val="004E0D85"/>
    <w:rsid w:val="004E7B6D"/>
    <w:rsid w:val="004F376D"/>
    <w:rsid w:val="00511752"/>
    <w:rsid w:val="005157B3"/>
    <w:rsid w:val="005177AF"/>
    <w:rsid w:val="005207B8"/>
    <w:rsid w:val="005250E1"/>
    <w:rsid w:val="00534949"/>
    <w:rsid w:val="00546D04"/>
    <w:rsid w:val="00555B77"/>
    <w:rsid w:val="005562AE"/>
    <w:rsid w:val="00560756"/>
    <w:rsid w:val="0058536B"/>
    <w:rsid w:val="00587BB8"/>
    <w:rsid w:val="0059160F"/>
    <w:rsid w:val="0059340F"/>
    <w:rsid w:val="005A0E02"/>
    <w:rsid w:val="005A39AA"/>
    <w:rsid w:val="005B036B"/>
    <w:rsid w:val="005B6B72"/>
    <w:rsid w:val="005C3A16"/>
    <w:rsid w:val="005C7C05"/>
    <w:rsid w:val="005D0BB8"/>
    <w:rsid w:val="005D2B67"/>
    <w:rsid w:val="005D4E6D"/>
    <w:rsid w:val="005E1448"/>
    <w:rsid w:val="005E5717"/>
    <w:rsid w:val="005F1C8F"/>
    <w:rsid w:val="0060332C"/>
    <w:rsid w:val="00607730"/>
    <w:rsid w:val="00607D88"/>
    <w:rsid w:val="0062347D"/>
    <w:rsid w:val="00623FDA"/>
    <w:rsid w:val="00643306"/>
    <w:rsid w:val="00653621"/>
    <w:rsid w:val="006614D9"/>
    <w:rsid w:val="006656D7"/>
    <w:rsid w:val="00665B5F"/>
    <w:rsid w:val="0067144F"/>
    <w:rsid w:val="006810F1"/>
    <w:rsid w:val="00683932"/>
    <w:rsid w:val="00685DC7"/>
    <w:rsid w:val="0069118F"/>
    <w:rsid w:val="006933B0"/>
    <w:rsid w:val="00695CCB"/>
    <w:rsid w:val="006B4123"/>
    <w:rsid w:val="006B566C"/>
    <w:rsid w:val="006C1115"/>
    <w:rsid w:val="006C3324"/>
    <w:rsid w:val="006D01FB"/>
    <w:rsid w:val="006D211F"/>
    <w:rsid w:val="006D6A96"/>
    <w:rsid w:val="006D7D88"/>
    <w:rsid w:val="006E37A7"/>
    <w:rsid w:val="006E3F47"/>
    <w:rsid w:val="006E5273"/>
    <w:rsid w:val="006E573E"/>
    <w:rsid w:val="006E6A81"/>
    <w:rsid w:val="006F1574"/>
    <w:rsid w:val="007014BD"/>
    <w:rsid w:val="007036FD"/>
    <w:rsid w:val="00704D27"/>
    <w:rsid w:val="007073CA"/>
    <w:rsid w:val="00721BC2"/>
    <w:rsid w:val="00730AB8"/>
    <w:rsid w:val="007503E6"/>
    <w:rsid w:val="0075771A"/>
    <w:rsid w:val="0075796D"/>
    <w:rsid w:val="00760BC8"/>
    <w:rsid w:val="00762170"/>
    <w:rsid w:val="00764B36"/>
    <w:rsid w:val="00767067"/>
    <w:rsid w:val="00767B5F"/>
    <w:rsid w:val="00795C73"/>
    <w:rsid w:val="007A046F"/>
    <w:rsid w:val="007B3C20"/>
    <w:rsid w:val="007B7BA3"/>
    <w:rsid w:val="007C55B7"/>
    <w:rsid w:val="007D681D"/>
    <w:rsid w:val="00802363"/>
    <w:rsid w:val="00804F2F"/>
    <w:rsid w:val="00806660"/>
    <w:rsid w:val="0080686B"/>
    <w:rsid w:val="00812EBD"/>
    <w:rsid w:val="00817551"/>
    <w:rsid w:val="00817B5E"/>
    <w:rsid w:val="00822D2C"/>
    <w:rsid w:val="008244C4"/>
    <w:rsid w:val="00824B45"/>
    <w:rsid w:val="008264EA"/>
    <w:rsid w:val="008321B3"/>
    <w:rsid w:val="00836191"/>
    <w:rsid w:val="0085308A"/>
    <w:rsid w:val="008541EB"/>
    <w:rsid w:val="0085585A"/>
    <w:rsid w:val="00860329"/>
    <w:rsid w:val="00861B82"/>
    <w:rsid w:val="00870204"/>
    <w:rsid w:val="0087561D"/>
    <w:rsid w:val="00880F48"/>
    <w:rsid w:val="00883D18"/>
    <w:rsid w:val="008901B9"/>
    <w:rsid w:val="008943C6"/>
    <w:rsid w:val="008A3C50"/>
    <w:rsid w:val="008B0676"/>
    <w:rsid w:val="008B2AF8"/>
    <w:rsid w:val="008B3720"/>
    <w:rsid w:val="008C1BEF"/>
    <w:rsid w:val="008C28A2"/>
    <w:rsid w:val="008D6CCF"/>
    <w:rsid w:val="008D7BF6"/>
    <w:rsid w:val="008E46A9"/>
    <w:rsid w:val="0090095F"/>
    <w:rsid w:val="00903459"/>
    <w:rsid w:val="00904485"/>
    <w:rsid w:val="00904E1E"/>
    <w:rsid w:val="00907E4C"/>
    <w:rsid w:val="00910324"/>
    <w:rsid w:val="0091123F"/>
    <w:rsid w:val="0092110F"/>
    <w:rsid w:val="009223D3"/>
    <w:rsid w:val="0093227F"/>
    <w:rsid w:val="0093522E"/>
    <w:rsid w:val="00936D59"/>
    <w:rsid w:val="0094093C"/>
    <w:rsid w:val="00950C6D"/>
    <w:rsid w:val="00950D99"/>
    <w:rsid w:val="009513FE"/>
    <w:rsid w:val="00951CE6"/>
    <w:rsid w:val="00953DC9"/>
    <w:rsid w:val="00956304"/>
    <w:rsid w:val="00957660"/>
    <w:rsid w:val="00961506"/>
    <w:rsid w:val="009635CC"/>
    <w:rsid w:val="00967173"/>
    <w:rsid w:val="00976F0B"/>
    <w:rsid w:val="00977DE2"/>
    <w:rsid w:val="009818BD"/>
    <w:rsid w:val="009A045A"/>
    <w:rsid w:val="009A18D1"/>
    <w:rsid w:val="009A1E2D"/>
    <w:rsid w:val="009A2CE0"/>
    <w:rsid w:val="009B6F5E"/>
    <w:rsid w:val="009D661B"/>
    <w:rsid w:val="009E2B0E"/>
    <w:rsid w:val="009F0F8A"/>
    <w:rsid w:val="00A043A0"/>
    <w:rsid w:val="00A06E88"/>
    <w:rsid w:val="00A07003"/>
    <w:rsid w:val="00A16196"/>
    <w:rsid w:val="00A20028"/>
    <w:rsid w:val="00A26710"/>
    <w:rsid w:val="00A30E3C"/>
    <w:rsid w:val="00A35BCE"/>
    <w:rsid w:val="00A40BA5"/>
    <w:rsid w:val="00A466AB"/>
    <w:rsid w:val="00A50335"/>
    <w:rsid w:val="00A510E4"/>
    <w:rsid w:val="00A51743"/>
    <w:rsid w:val="00A62076"/>
    <w:rsid w:val="00A63743"/>
    <w:rsid w:val="00A664E7"/>
    <w:rsid w:val="00A66C2B"/>
    <w:rsid w:val="00A672F7"/>
    <w:rsid w:val="00A85166"/>
    <w:rsid w:val="00AA07A9"/>
    <w:rsid w:val="00AB3E50"/>
    <w:rsid w:val="00AC1900"/>
    <w:rsid w:val="00AC567A"/>
    <w:rsid w:val="00AD51D5"/>
    <w:rsid w:val="00AD6EDB"/>
    <w:rsid w:val="00AF2678"/>
    <w:rsid w:val="00B017E1"/>
    <w:rsid w:val="00B019BB"/>
    <w:rsid w:val="00B0490D"/>
    <w:rsid w:val="00B219F1"/>
    <w:rsid w:val="00B3256B"/>
    <w:rsid w:val="00B42037"/>
    <w:rsid w:val="00B43278"/>
    <w:rsid w:val="00B45346"/>
    <w:rsid w:val="00B65637"/>
    <w:rsid w:val="00B675A0"/>
    <w:rsid w:val="00B875DC"/>
    <w:rsid w:val="00B90441"/>
    <w:rsid w:val="00B90451"/>
    <w:rsid w:val="00B90C77"/>
    <w:rsid w:val="00B930E1"/>
    <w:rsid w:val="00B96D0A"/>
    <w:rsid w:val="00BA5E61"/>
    <w:rsid w:val="00BA7DA8"/>
    <w:rsid w:val="00BC2CA0"/>
    <w:rsid w:val="00BC5ED7"/>
    <w:rsid w:val="00BC6CEB"/>
    <w:rsid w:val="00BC7FE8"/>
    <w:rsid w:val="00BD0CC5"/>
    <w:rsid w:val="00BD279E"/>
    <w:rsid w:val="00BD2AD4"/>
    <w:rsid w:val="00BE6BE6"/>
    <w:rsid w:val="00BF5430"/>
    <w:rsid w:val="00BF6475"/>
    <w:rsid w:val="00C3607E"/>
    <w:rsid w:val="00C374A0"/>
    <w:rsid w:val="00C43C29"/>
    <w:rsid w:val="00C5036A"/>
    <w:rsid w:val="00C53D2A"/>
    <w:rsid w:val="00C54947"/>
    <w:rsid w:val="00C54B9F"/>
    <w:rsid w:val="00C55E49"/>
    <w:rsid w:val="00C62F41"/>
    <w:rsid w:val="00C6304C"/>
    <w:rsid w:val="00C6392F"/>
    <w:rsid w:val="00C64E1E"/>
    <w:rsid w:val="00C84E6E"/>
    <w:rsid w:val="00C8728B"/>
    <w:rsid w:val="00CA25A6"/>
    <w:rsid w:val="00CA47FE"/>
    <w:rsid w:val="00CA4DFA"/>
    <w:rsid w:val="00CA6124"/>
    <w:rsid w:val="00CB5AFE"/>
    <w:rsid w:val="00CB6E44"/>
    <w:rsid w:val="00CC5455"/>
    <w:rsid w:val="00CD295A"/>
    <w:rsid w:val="00CE053F"/>
    <w:rsid w:val="00CE0A01"/>
    <w:rsid w:val="00CF3F52"/>
    <w:rsid w:val="00CF680C"/>
    <w:rsid w:val="00D03A7B"/>
    <w:rsid w:val="00D04510"/>
    <w:rsid w:val="00D13E16"/>
    <w:rsid w:val="00D14B34"/>
    <w:rsid w:val="00D20A99"/>
    <w:rsid w:val="00D20BDF"/>
    <w:rsid w:val="00D33805"/>
    <w:rsid w:val="00D33D07"/>
    <w:rsid w:val="00D4348F"/>
    <w:rsid w:val="00D450B0"/>
    <w:rsid w:val="00D62D12"/>
    <w:rsid w:val="00D62D2A"/>
    <w:rsid w:val="00D66F29"/>
    <w:rsid w:val="00D7077F"/>
    <w:rsid w:val="00D85141"/>
    <w:rsid w:val="00DB3A56"/>
    <w:rsid w:val="00DB5492"/>
    <w:rsid w:val="00DC2C31"/>
    <w:rsid w:val="00DC7443"/>
    <w:rsid w:val="00DD573C"/>
    <w:rsid w:val="00DF6BDA"/>
    <w:rsid w:val="00E02344"/>
    <w:rsid w:val="00E07A40"/>
    <w:rsid w:val="00E11289"/>
    <w:rsid w:val="00E27CD7"/>
    <w:rsid w:val="00E40852"/>
    <w:rsid w:val="00E41E90"/>
    <w:rsid w:val="00E445A2"/>
    <w:rsid w:val="00E449AF"/>
    <w:rsid w:val="00E503B2"/>
    <w:rsid w:val="00E53B43"/>
    <w:rsid w:val="00E54458"/>
    <w:rsid w:val="00E65A8D"/>
    <w:rsid w:val="00E676B2"/>
    <w:rsid w:val="00E91806"/>
    <w:rsid w:val="00EA1E2B"/>
    <w:rsid w:val="00EA2913"/>
    <w:rsid w:val="00EA3BD4"/>
    <w:rsid w:val="00EA5561"/>
    <w:rsid w:val="00EB1B63"/>
    <w:rsid w:val="00EB5CC2"/>
    <w:rsid w:val="00EC1E80"/>
    <w:rsid w:val="00EC50AB"/>
    <w:rsid w:val="00EC6B22"/>
    <w:rsid w:val="00ED021C"/>
    <w:rsid w:val="00ED0DD4"/>
    <w:rsid w:val="00ED7560"/>
    <w:rsid w:val="00EF29BE"/>
    <w:rsid w:val="00EF3160"/>
    <w:rsid w:val="00F01B5B"/>
    <w:rsid w:val="00F15116"/>
    <w:rsid w:val="00F17ECB"/>
    <w:rsid w:val="00F21D0D"/>
    <w:rsid w:val="00F244DF"/>
    <w:rsid w:val="00F3217B"/>
    <w:rsid w:val="00F35CE4"/>
    <w:rsid w:val="00F45528"/>
    <w:rsid w:val="00F45982"/>
    <w:rsid w:val="00F50375"/>
    <w:rsid w:val="00F5444E"/>
    <w:rsid w:val="00F569C8"/>
    <w:rsid w:val="00F6273E"/>
    <w:rsid w:val="00F70661"/>
    <w:rsid w:val="00F73953"/>
    <w:rsid w:val="00F771EB"/>
    <w:rsid w:val="00F80125"/>
    <w:rsid w:val="00F8032E"/>
    <w:rsid w:val="00F902C3"/>
    <w:rsid w:val="00F962C8"/>
    <w:rsid w:val="00FA08C4"/>
    <w:rsid w:val="00FA48AB"/>
    <w:rsid w:val="00FA5D51"/>
    <w:rsid w:val="00FC00EE"/>
    <w:rsid w:val="00FD7F3B"/>
    <w:rsid w:val="00FF0478"/>
    <w:rsid w:val="00FF1DA3"/>
    <w:rsid w:val="00FF3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72F1A"/>
  <w15:docId w15:val="{271078BC-A5CD-4574-81B4-1901A70D7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872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28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C8728B"/>
    <w:rPr>
      <w:sz w:val="16"/>
      <w:szCs w:val="16"/>
    </w:rPr>
  </w:style>
  <w:style w:type="paragraph" w:styleId="CommentText">
    <w:name w:val="annotation text"/>
    <w:basedOn w:val="Normal"/>
    <w:link w:val="CommentTextChar"/>
    <w:uiPriority w:val="99"/>
    <w:semiHidden/>
    <w:unhideWhenUsed/>
    <w:rsid w:val="00C8728B"/>
    <w:pPr>
      <w:spacing w:line="240" w:lineRule="auto"/>
    </w:pPr>
    <w:rPr>
      <w:sz w:val="20"/>
      <w:szCs w:val="20"/>
    </w:rPr>
  </w:style>
  <w:style w:type="character" w:customStyle="1" w:styleId="CommentTextChar">
    <w:name w:val="Comment Text Char"/>
    <w:basedOn w:val="DefaultParagraphFont"/>
    <w:link w:val="CommentText"/>
    <w:uiPriority w:val="99"/>
    <w:semiHidden/>
    <w:rsid w:val="00C8728B"/>
    <w:rPr>
      <w:sz w:val="20"/>
      <w:szCs w:val="20"/>
    </w:rPr>
  </w:style>
  <w:style w:type="paragraph" w:styleId="CommentSubject">
    <w:name w:val="annotation subject"/>
    <w:basedOn w:val="CommentText"/>
    <w:next w:val="CommentText"/>
    <w:link w:val="CommentSubjectChar"/>
    <w:uiPriority w:val="99"/>
    <w:semiHidden/>
    <w:unhideWhenUsed/>
    <w:rsid w:val="00C8728B"/>
    <w:rPr>
      <w:b/>
      <w:bCs/>
    </w:rPr>
  </w:style>
  <w:style w:type="character" w:customStyle="1" w:styleId="CommentSubjectChar">
    <w:name w:val="Comment Subject Char"/>
    <w:basedOn w:val="CommentTextChar"/>
    <w:link w:val="CommentSubject"/>
    <w:uiPriority w:val="99"/>
    <w:semiHidden/>
    <w:rsid w:val="00C8728B"/>
    <w:rPr>
      <w:b/>
      <w:bCs/>
      <w:sz w:val="20"/>
      <w:szCs w:val="20"/>
    </w:rPr>
  </w:style>
  <w:style w:type="paragraph" w:styleId="Revision">
    <w:name w:val="Revision"/>
    <w:hidden/>
    <w:uiPriority w:val="99"/>
    <w:semiHidden/>
    <w:rsid w:val="00C8728B"/>
    <w:pPr>
      <w:spacing w:after="0" w:line="240" w:lineRule="auto"/>
    </w:pPr>
  </w:style>
  <w:style w:type="paragraph" w:styleId="BalloonText">
    <w:name w:val="Balloon Text"/>
    <w:basedOn w:val="Normal"/>
    <w:link w:val="BalloonTextChar"/>
    <w:uiPriority w:val="99"/>
    <w:semiHidden/>
    <w:unhideWhenUsed/>
    <w:rsid w:val="00C87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28B"/>
    <w:rPr>
      <w:rFonts w:ascii="Segoe UI" w:hAnsi="Segoe UI" w:cs="Segoe UI"/>
      <w:sz w:val="18"/>
      <w:szCs w:val="18"/>
    </w:rPr>
  </w:style>
  <w:style w:type="paragraph" w:styleId="NormalWeb">
    <w:name w:val="Normal (Web)"/>
    <w:basedOn w:val="Normal"/>
    <w:uiPriority w:val="99"/>
    <w:unhideWhenUsed/>
    <w:rsid w:val="00C87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80236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bzacixml">
    <w:name w:val="abzaci_xml"/>
    <w:basedOn w:val="PlainText"/>
    <w:uiPriority w:val="99"/>
    <w:rsid w:val="00802363"/>
    <w:pPr>
      <w:autoSpaceDE w:val="0"/>
      <w:autoSpaceDN w:val="0"/>
      <w:adjustRightInd w:val="0"/>
      <w:ind w:firstLine="283"/>
      <w:jc w:val="both"/>
    </w:pPr>
    <w:rPr>
      <w:rFonts w:ascii="Sylfaen" w:eastAsia="Times New Roman" w:hAnsi="Sylfaen" w:cs="Sylfaen"/>
      <w:sz w:val="22"/>
      <w:szCs w:val="22"/>
    </w:rPr>
  </w:style>
  <w:style w:type="paragraph" w:customStyle="1" w:styleId="danartixml">
    <w:name w:val="danarti_xml"/>
    <w:basedOn w:val="abzacixml"/>
    <w:uiPriority w:val="99"/>
    <w:rsid w:val="00802363"/>
    <w:pPr>
      <w:spacing w:before="120" w:after="120"/>
      <w:ind w:firstLine="284"/>
      <w:jc w:val="right"/>
    </w:pPr>
    <w:rPr>
      <w:b/>
      <w:bCs/>
      <w:i/>
      <w:iCs/>
      <w:sz w:val="20"/>
      <w:szCs w:val="20"/>
    </w:rPr>
  </w:style>
  <w:style w:type="paragraph" w:customStyle="1" w:styleId="ckhrilixml">
    <w:name w:val="ckhrili_xml"/>
    <w:basedOn w:val="abzacixml"/>
    <w:uiPriority w:val="99"/>
    <w:rsid w:val="00802363"/>
    <w:pPr>
      <w:ind w:firstLine="0"/>
      <w:jc w:val="left"/>
    </w:pPr>
    <w:rPr>
      <w:sz w:val="18"/>
      <w:szCs w:val="18"/>
    </w:rPr>
  </w:style>
  <w:style w:type="paragraph" w:customStyle="1" w:styleId="sataurixml">
    <w:name w:val="satauri_xml"/>
    <w:basedOn w:val="abzacixml"/>
    <w:uiPriority w:val="99"/>
    <w:rsid w:val="00802363"/>
    <w:pPr>
      <w:spacing w:before="240" w:after="120"/>
      <w:jc w:val="center"/>
    </w:pPr>
    <w:rPr>
      <w:b/>
      <w:bCs/>
      <w:sz w:val="24"/>
      <w:szCs w:val="24"/>
    </w:rPr>
  </w:style>
  <w:style w:type="paragraph" w:styleId="PlainText">
    <w:name w:val="Plain Text"/>
    <w:basedOn w:val="Normal"/>
    <w:link w:val="PlainTextChar"/>
    <w:uiPriority w:val="99"/>
    <w:semiHidden/>
    <w:unhideWhenUsed/>
    <w:rsid w:val="008023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02363"/>
    <w:rPr>
      <w:rFonts w:ascii="Consolas" w:hAnsi="Consolas"/>
      <w:sz w:val="21"/>
      <w:szCs w:val="21"/>
    </w:rPr>
  </w:style>
  <w:style w:type="paragraph" w:customStyle="1" w:styleId="mimgebixml">
    <w:name w:val="mimgeb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
    <w:name w:val="saxe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0">
    <w:name w:val="sataur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0">
    <w:name w:val="abzac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961506"/>
  </w:style>
  <w:style w:type="paragraph" w:styleId="ListParagraph">
    <w:name w:val="List Paragraph"/>
    <w:basedOn w:val="Normal"/>
    <w:uiPriority w:val="34"/>
    <w:qFormat/>
    <w:rsid w:val="006614D9"/>
    <w:pPr>
      <w:ind w:left="720"/>
      <w:contextualSpacing/>
    </w:pPr>
  </w:style>
  <w:style w:type="character" w:styleId="Hyperlink">
    <w:name w:val="Hyperlink"/>
    <w:basedOn w:val="DefaultParagraphFont"/>
    <w:uiPriority w:val="99"/>
    <w:unhideWhenUsed/>
    <w:rsid w:val="00D14B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0889">
      <w:bodyDiv w:val="1"/>
      <w:marLeft w:val="0"/>
      <w:marRight w:val="0"/>
      <w:marTop w:val="0"/>
      <w:marBottom w:val="0"/>
      <w:divBdr>
        <w:top w:val="none" w:sz="0" w:space="0" w:color="auto"/>
        <w:left w:val="none" w:sz="0" w:space="0" w:color="auto"/>
        <w:bottom w:val="none" w:sz="0" w:space="0" w:color="auto"/>
        <w:right w:val="none" w:sz="0" w:space="0" w:color="auto"/>
      </w:divBdr>
      <w:divsChild>
        <w:div w:id="1745299394">
          <w:marLeft w:val="0"/>
          <w:marRight w:val="0"/>
          <w:marTop w:val="0"/>
          <w:marBottom w:val="0"/>
          <w:divBdr>
            <w:top w:val="none" w:sz="0" w:space="0" w:color="auto"/>
            <w:left w:val="none" w:sz="0" w:space="0" w:color="auto"/>
            <w:bottom w:val="none" w:sz="0" w:space="0" w:color="auto"/>
            <w:right w:val="none" w:sz="0" w:space="0" w:color="auto"/>
          </w:divBdr>
        </w:div>
      </w:divsChild>
    </w:div>
    <w:div w:id="46032550">
      <w:bodyDiv w:val="1"/>
      <w:marLeft w:val="0"/>
      <w:marRight w:val="0"/>
      <w:marTop w:val="0"/>
      <w:marBottom w:val="0"/>
      <w:divBdr>
        <w:top w:val="none" w:sz="0" w:space="0" w:color="auto"/>
        <w:left w:val="none" w:sz="0" w:space="0" w:color="auto"/>
        <w:bottom w:val="none" w:sz="0" w:space="0" w:color="auto"/>
        <w:right w:val="none" w:sz="0" w:space="0" w:color="auto"/>
      </w:divBdr>
    </w:div>
    <w:div w:id="72240301">
      <w:bodyDiv w:val="1"/>
      <w:marLeft w:val="0"/>
      <w:marRight w:val="0"/>
      <w:marTop w:val="0"/>
      <w:marBottom w:val="0"/>
      <w:divBdr>
        <w:top w:val="none" w:sz="0" w:space="0" w:color="auto"/>
        <w:left w:val="none" w:sz="0" w:space="0" w:color="auto"/>
        <w:bottom w:val="none" w:sz="0" w:space="0" w:color="auto"/>
        <w:right w:val="none" w:sz="0" w:space="0" w:color="auto"/>
      </w:divBdr>
    </w:div>
    <w:div w:id="94399430">
      <w:bodyDiv w:val="1"/>
      <w:marLeft w:val="0"/>
      <w:marRight w:val="0"/>
      <w:marTop w:val="0"/>
      <w:marBottom w:val="0"/>
      <w:divBdr>
        <w:top w:val="none" w:sz="0" w:space="0" w:color="auto"/>
        <w:left w:val="none" w:sz="0" w:space="0" w:color="auto"/>
        <w:bottom w:val="none" w:sz="0" w:space="0" w:color="auto"/>
        <w:right w:val="none" w:sz="0" w:space="0" w:color="auto"/>
      </w:divBdr>
    </w:div>
    <w:div w:id="100420135">
      <w:bodyDiv w:val="1"/>
      <w:marLeft w:val="0"/>
      <w:marRight w:val="0"/>
      <w:marTop w:val="0"/>
      <w:marBottom w:val="0"/>
      <w:divBdr>
        <w:top w:val="none" w:sz="0" w:space="0" w:color="auto"/>
        <w:left w:val="none" w:sz="0" w:space="0" w:color="auto"/>
        <w:bottom w:val="none" w:sz="0" w:space="0" w:color="auto"/>
        <w:right w:val="none" w:sz="0" w:space="0" w:color="auto"/>
      </w:divBdr>
      <w:divsChild>
        <w:div w:id="1587038706">
          <w:marLeft w:val="0"/>
          <w:marRight w:val="0"/>
          <w:marTop w:val="0"/>
          <w:marBottom w:val="0"/>
          <w:divBdr>
            <w:top w:val="none" w:sz="0" w:space="0" w:color="auto"/>
            <w:left w:val="none" w:sz="0" w:space="0" w:color="auto"/>
            <w:bottom w:val="none" w:sz="0" w:space="0" w:color="auto"/>
            <w:right w:val="none" w:sz="0" w:space="0" w:color="auto"/>
          </w:divBdr>
        </w:div>
      </w:divsChild>
    </w:div>
    <w:div w:id="211699335">
      <w:bodyDiv w:val="1"/>
      <w:marLeft w:val="0"/>
      <w:marRight w:val="0"/>
      <w:marTop w:val="0"/>
      <w:marBottom w:val="0"/>
      <w:divBdr>
        <w:top w:val="none" w:sz="0" w:space="0" w:color="auto"/>
        <w:left w:val="none" w:sz="0" w:space="0" w:color="auto"/>
        <w:bottom w:val="none" w:sz="0" w:space="0" w:color="auto"/>
        <w:right w:val="none" w:sz="0" w:space="0" w:color="auto"/>
      </w:divBdr>
    </w:div>
    <w:div w:id="293289259">
      <w:bodyDiv w:val="1"/>
      <w:marLeft w:val="0"/>
      <w:marRight w:val="0"/>
      <w:marTop w:val="0"/>
      <w:marBottom w:val="0"/>
      <w:divBdr>
        <w:top w:val="none" w:sz="0" w:space="0" w:color="auto"/>
        <w:left w:val="none" w:sz="0" w:space="0" w:color="auto"/>
        <w:bottom w:val="none" w:sz="0" w:space="0" w:color="auto"/>
        <w:right w:val="none" w:sz="0" w:space="0" w:color="auto"/>
      </w:divBdr>
    </w:div>
    <w:div w:id="319312464">
      <w:bodyDiv w:val="1"/>
      <w:marLeft w:val="0"/>
      <w:marRight w:val="0"/>
      <w:marTop w:val="0"/>
      <w:marBottom w:val="0"/>
      <w:divBdr>
        <w:top w:val="none" w:sz="0" w:space="0" w:color="auto"/>
        <w:left w:val="none" w:sz="0" w:space="0" w:color="auto"/>
        <w:bottom w:val="none" w:sz="0" w:space="0" w:color="auto"/>
        <w:right w:val="none" w:sz="0" w:space="0" w:color="auto"/>
      </w:divBdr>
    </w:div>
    <w:div w:id="429737101">
      <w:bodyDiv w:val="1"/>
      <w:marLeft w:val="0"/>
      <w:marRight w:val="0"/>
      <w:marTop w:val="0"/>
      <w:marBottom w:val="0"/>
      <w:divBdr>
        <w:top w:val="none" w:sz="0" w:space="0" w:color="auto"/>
        <w:left w:val="none" w:sz="0" w:space="0" w:color="auto"/>
        <w:bottom w:val="none" w:sz="0" w:space="0" w:color="auto"/>
        <w:right w:val="none" w:sz="0" w:space="0" w:color="auto"/>
      </w:divBdr>
    </w:div>
    <w:div w:id="477040747">
      <w:bodyDiv w:val="1"/>
      <w:marLeft w:val="0"/>
      <w:marRight w:val="0"/>
      <w:marTop w:val="0"/>
      <w:marBottom w:val="0"/>
      <w:divBdr>
        <w:top w:val="none" w:sz="0" w:space="0" w:color="auto"/>
        <w:left w:val="none" w:sz="0" w:space="0" w:color="auto"/>
        <w:bottom w:val="none" w:sz="0" w:space="0" w:color="auto"/>
        <w:right w:val="none" w:sz="0" w:space="0" w:color="auto"/>
      </w:divBdr>
    </w:div>
    <w:div w:id="550310029">
      <w:bodyDiv w:val="1"/>
      <w:marLeft w:val="0"/>
      <w:marRight w:val="0"/>
      <w:marTop w:val="0"/>
      <w:marBottom w:val="0"/>
      <w:divBdr>
        <w:top w:val="none" w:sz="0" w:space="0" w:color="auto"/>
        <w:left w:val="none" w:sz="0" w:space="0" w:color="auto"/>
        <w:bottom w:val="none" w:sz="0" w:space="0" w:color="auto"/>
        <w:right w:val="none" w:sz="0" w:space="0" w:color="auto"/>
      </w:divBdr>
    </w:div>
    <w:div w:id="638651747">
      <w:bodyDiv w:val="1"/>
      <w:marLeft w:val="0"/>
      <w:marRight w:val="0"/>
      <w:marTop w:val="0"/>
      <w:marBottom w:val="0"/>
      <w:divBdr>
        <w:top w:val="none" w:sz="0" w:space="0" w:color="auto"/>
        <w:left w:val="none" w:sz="0" w:space="0" w:color="auto"/>
        <w:bottom w:val="none" w:sz="0" w:space="0" w:color="auto"/>
        <w:right w:val="none" w:sz="0" w:space="0" w:color="auto"/>
      </w:divBdr>
      <w:divsChild>
        <w:div w:id="340861713">
          <w:marLeft w:val="0"/>
          <w:marRight w:val="0"/>
          <w:marTop w:val="0"/>
          <w:marBottom w:val="0"/>
          <w:divBdr>
            <w:top w:val="none" w:sz="0" w:space="0" w:color="auto"/>
            <w:left w:val="none" w:sz="0" w:space="0" w:color="auto"/>
            <w:bottom w:val="none" w:sz="0" w:space="0" w:color="auto"/>
            <w:right w:val="none" w:sz="0" w:space="0" w:color="auto"/>
          </w:divBdr>
        </w:div>
        <w:div w:id="1064526334">
          <w:marLeft w:val="0"/>
          <w:marRight w:val="0"/>
          <w:marTop w:val="0"/>
          <w:marBottom w:val="0"/>
          <w:divBdr>
            <w:top w:val="none" w:sz="0" w:space="0" w:color="auto"/>
            <w:left w:val="none" w:sz="0" w:space="0" w:color="auto"/>
            <w:bottom w:val="none" w:sz="0" w:space="0" w:color="auto"/>
            <w:right w:val="none" w:sz="0" w:space="0" w:color="auto"/>
          </w:divBdr>
        </w:div>
      </w:divsChild>
    </w:div>
    <w:div w:id="653073779">
      <w:bodyDiv w:val="1"/>
      <w:marLeft w:val="0"/>
      <w:marRight w:val="0"/>
      <w:marTop w:val="0"/>
      <w:marBottom w:val="0"/>
      <w:divBdr>
        <w:top w:val="none" w:sz="0" w:space="0" w:color="auto"/>
        <w:left w:val="none" w:sz="0" w:space="0" w:color="auto"/>
        <w:bottom w:val="none" w:sz="0" w:space="0" w:color="auto"/>
        <w:right w:val="none" w:sz="0" w:space="0" w:color="auto"/>
      </w:divBdr>
      <w:divsChild>
        <w:div w:id="687947426">
          <w:marLeft w:val="0"/>
          <w:marRight w:val="0"/>
          <w:marTop w:val="0"/>
          <w:marBottom w:val="0"/>
          <w:divBdr>
            <w:top w:val="none" w:sz="0" w:space="0" w:color="auto"/>
            <w:left w:val="none" w:sz="0" w:space="0" w:color="auto"/>
            <w:bottom w:val="none" w:sz="0" w:space="0" w:color="auto"/>
            <w:right w:val="none" w:sz="0" w:space="0" w:color="auto"/>
          </w:divBdr>
        </w:div>
        <w:div w:id="1269896535">
          <w:marLeft w:val="0"/>
          <w:marRight w:val="0"/>
          <w:marTop w:val="0"/>
          <w:marBottom w:val="0"/>
          <w:divBdr>
            <w:top w:val="none" w:sz="0" w:space="0" w:color="auto"/>
            <w:left w:val="none" w:sz="0" w:space="0" w:color="auto"/>
            <w:bottom w:val="none" w:sz="0" w:space="0" w:color="auto"/>
            <w:right w:val="none" w:sz="0" w:space="0" w:color="auto"/>
          </w:divBdr>
        </w:div>
      </w:divsChild>
    </w:div>
    <w:div w:id="687217298">
      <w:bodyDiv w:val="1"/>
      <w:marLeft w:val="0"/>
      <w:marRight w:val="0"/>
      <w:marTop w:val="0"/>
      <w:marBottom w:val="0"/>
      <w:divBdr>
        <w:top w:val="none" w:sz="0" w:space="0" w:color="auto"/>
        <w:left w:val="none" w:sz="0" w:space="0" w:color="auto"/>
        <w:bottom w:val="none" w:sz="0" w:space="0" w:color="auto"/>
        <w:right w:val="none" w:sz="0" w:space="0" w:color="auto"/>
      </w:divBdr>
    </w:div>
    <w:div w:id="702823861">
      <w:bodyDiv w:val="1"/>
      <w:marLeft w:val="0"/>
      <w:marRight w:val="0"/>
      <w:marTop w:val="0"/>
      <w:marBottom w:val="0"/>
      <w:divBdr>
        <w:top w:val="none" w:sz="0" w:space="0" w:color="auto"/>
        <w:left w:val="none" w:sz="0" w:space="0" w:color="auto"/>
        <w:bottom w:val="none" w:sz="0" w:space="0" w:color="auto"/>
        <w:right w:val="none" w:sz="0" w:space="0" w:color="auto"/>
      </w:divBdr>
    </w:div>
    <w:div w:id="710226080">
      <w:bodyDiv w:val="1"/>
      <w:marLeft w:val="0"/>
      <w:marRight w:val="0"/>
      <w:marTop w:val="0"/>
      <w:marBottom w:val="0"/>
      <w:divBdr>
        <w:top w:val="none" w:sz="0" w:space="0" w:color="auto"/>
        <w:left w:val="none" w:sz="0" w:space="0" w:color="auto"/>
        <w:bottom w:val="none" w:sz="0" w:space="0" w:color="auto"/>
        <w:right w:val="none" w:sz="0" w:space="0" w:color="auto"/>
      </w:divBdr>
    </w:div>
    <w:div w:id="742029793">
      <w:bodyDiv w:val="1"/>
      <w:marLeft w:val="0"/>
      <w:marRight w:val="0"/>
      <w:marTop w:val="0"/>
      <w:marBottom w:val="0"/>
      <w:divBdr>
        <w:top w:val="none" w:sz="0" w:space="0" w:color="auto"/>
        <w:left w:val="none" w:sz="0" w:space="0" w:color="auto"/>
        <w:bottom w:val="none" w:sz="0" w:space="0" w:color="auto"/>
        <w:right w:val="none" w:sz="0" w:space="0" w:color="auto"/>
      </w:divBdr>
    </w:div>
    <w:div w:id="780417260">
      <w:bodyDiv w:val="1"/>
      <w:marLeft w:val="0"/>
      <w:marRight w:val="0"/>
      <w:marTop w:val="0"/>
      <w:marBottom w:val="0"/>
      <w:divBdr>
        <w:top w:val="none" w:sz="0" w:space="0" w:color="auto"/>
        <w:left w:val="none" w:sz="0" w:space="0" w:color="auto"/>
        <w:bottom w:val="none" w:sz="0" w:space="0" w:color="auto"/>
        <w:right w:val="none" w:sz="0" w:space="0" w:color="auto"/>
      </w:divBdr>
      <w:divsChild>
        <w:div w:id="28994447">
          <w:marLeft w:val="0"/>
          <w:marRight w:val="0"/>
          <w:marTop w:val="0"/>
          <w:marBottom w:val="0"/>
          <w:divBdr>
            <w:top w:val="none" w:sz="0" w:space="0" w:color="auto"/>
            <w:left w:val="none" w:sz="0" w:space="0" w:color="auto"/>
            <w:bottom w:val="none" w:sz="0" w:space="0" w:color="auto"/>
            <w:right w:val="none" w:sz="0" w:space="0" w:color="auto"/>
          </w:divBdr>
        </w:div>
        <w:div w:id="1144539669">
          <w:marLeft w:val="0"/>
          <w:marRight w:val="0"/>
          <w:marTop w:val="0"/>
          <w:marBottom w:val="0"/>
          <w:divBdr>
            <w:top w:val="none" w:sz="0" w:space="0" w:color="auto"/>
            <w:left w:val="none" w:sz="0" w:space="0" w:color="auto"/>
            <w:bottom w:val="none" w:sz="0" w:space="0" w:color="auto"/>
            <w:right w:val="none" w:sz="0" w:space="0" w:color="auto"/>
          </w:divBdr>
        </w:div>
        <w:div w:id="1488283581">
          <w:marLeft w:val="0"/>
          <w:marRight w:val="0"/>
          <w:marTop w:val="0"/>
          <w:marBottom w:val="0"/>
          <w:divBdr>
            <w:top w:val="none" w:sz="0" w:space="0" w:color="auto"/>
            <w:left w:val="none" w:sz="0" w:space="0" w:color="auto"/>
            <w:bottom w:val="none" w:sz="0" w:space="0" w:color="auto"/>
            <w:right w:val="none" w:sz="0" w:space="0" w:color="auto"/>
          </w:divBdr>
        </w:div>
      </w:divsChild>
    </w:div>
    <w:div w:id="860360243">
      <w:bodyDiv w:val="1"/>
      <w:marLeft w:val="0"/>
      <w:marRight w:val="0"/>
      <w:marTop w:val="0"/>
      <w:marBottom w:val="0"/>
      <w:divBdr>
        <w:top w:val="none" w:sz="0" w:space="0" w:color="auto"/>
        <w:left w:val="none" w:sz="0" w:space="0" w:color="auto"/>
        <w:bottom w:val="none" w:sz="0" w:space="0" w:color="auto"/>
        <w:right w:val="none" w:sz="0" w:space="0" w:color="auto"/>
      </w:divBdr>
      <w:divsChild>
        <w:div w:id="2060855202">
          <w:marLeft w:val="0"/>
          <w:marRight w:val="0"/>
          <w:marTop w:val="0"/>
          <w:marBottom w:val="0"/>
          <w:divBdr>
            <w:top w:val="none" w:sz="0" w:space="0" w:color="auto"/>
            <w:left w:val="none" w:sz="0" w:space="0" w:color="auto"/>
            <w:bottom w:val="none" w:sz="0" w:space="0" w:color="auto"/>
            <w:right w:val="none" w:sz="0" w:space="0" w:color="auto"/>
          </w:divBdr>
        </w:div>
      </w:divsChild>
    </w:div>
    <w:div w:id="907230700">
      <w:bodyDiv w:val="1"/>
      <w:marLeft w:val="0"/>
      <w:marRight w:val="0"/>
      <w:marTop w:val="0"/>
      <w:marBottom w:val="0"/>
      <w:divBdr>
        <w:top w:val="none" w:sz="0" w:space="0" w:color="auto"/>
        <w:left w:val="none" w:sz="0" w:space="0" w:color="auto"/>
        <w:bottom w:val="none" w:sz="0" w:space="0" w:color="auto"/>
        <w:right w:val="none" w:sz="0" w:space="0" w:color="auto"/>
      </w:divBdr>
    </w:div>
    <w:div w:id="915944744">
      <w:bodyDiv w:val="1"/>
      <w:marLeft w:val="0"/>
      <w:marRight w:val="0"/>
      <w:marTop w:val="0"/>
      <w:marBottom w:val="0"/>
      <w:divBdr>
        <w:top w:val="none" w:sz="0" w:space="0" w:color="auto"/>
        <w:left w:val="none" w:sz="0" w:space="0" w:color="auto"/>
        <w:bottom w:val="none" w:sz="0" w:space="0" w:color="auto"/>
        <w:right w:val="none" w:sz="0" w:space="0" w:color="auto"/>
      </w:divBdr>
      <w:divsChild>
        <w:div w:id="373627632">
          <w:marLeft w:val="0"/>
          <w:marRight w:val="0"/>
          <w:marTop w:val="0"/>
          <w:marBottom w:val="0"/>
          <w:divBdr>
            <w:top w:val="none" w:sz="0" w:space="0" w:color="auto"/>
            <w:left w:val="none" w:sz="0" w:space="0" w:color="auto"/>
            <w:bottom w:val="none" w:sz="0" w:space="0" w:color="auto"/>
            <w:right w:val="none" w:sz="0" w:space="0" w:color="auto"/>
          </w:divBdr>
        </w:div>
        <w:div w:id="1439060794">
          <w:marLeft w:val="0"/>
          <w:marRight w:val="0"/>
          <w:marTop w:val="0"/>
          <w:marBottom w:val="0"/>
          <w:divBdr>
            <w:top w:val="none" w:sz="0" w:space="0" w:color="auto"/>
            <w:left w:val="none" w:sz="0" w:space="0" w:color="auto"/>
            <w:bottom w:val="none" w:sz="0" w:space="0" w:color="auto"/>
            <w:right w:val="none" w:sz="0" w:space="0" w:color="auto"/>
          </w:divBdr>
        </w:div>
      </w:divsChild>
    </w:div>
    <w:div w:id="1088967794">
      <w:bodyDiv w:val="1"/>
      <w:marLeft w:val="0"/>
      <w:marRight w:val="0"/>
      <w:marTop w:val="0"/>
      <w:marBottom w:val="0"/>
      <w:divBdr>
        <w:top w:val="none" w:sz="0" w:space="0" w:color="auto"/>
        <w:left w:val="none" w:sz="0" w:space="0" w:color="auto"/>
        <w:bottom w:val="none" w:sz="0" w:space="0" w:color="auto"/>
        <w:right w:val="none" w:sz="0" w:space="0" w:color="auto"/>
      </w:divBdr>
      <w:divsChild>
        <w:div w:id="292058600">
          <w:marLeft w:val="0"/>
          <w:marRight w:val="0"/>
          <w:marTop w:val="0"/>
          <w:marBottom w:val="0"/>
          <w:divBdr>
            <w:top w:val="none" w:sz="0" w:space="0" w:color="auto"/>
            <w:left w:val="none" w:sz="0" w:space="0" w:color="auto"/>
            <w:bottom w:val="none" w:sz="0" w:space="0" w:color="auto"/>
            <w:right w:val="none" w:sz="0" w:space="0" w:color="auto"/>
          </w:divBdr>
        </w:div>
        <w:div w:id="323362244">
          <w:marLeft w:val="0"/>
          <w:marRight w:val="0"/>
          <w:marTop w:val="0"/>
          <w:marBottom w:val="0"/>
          <w:divBdr>
            <w:top w:val="none" w:sz="0" w:space="0" w:color="auto"/>
            <w:left w:val="none" w:sz="0" w:space="0" w:color="auto"/>
            <w:bottom w:val="none" w:sz="0" w:space="0" w:color="auto"/>
            <w:right w:val="none" w:sz="0" w:space="0" w:color="auto"/>
          </w:divBdr>
        </w:div>
        <w:div w:id="1376127332">
          <w:marLeft w:val="0"/>
          <w:marRight w:val="0"/>
          <w:marTop w:val="0"/>
          <w:marBottom w:val="0"/>
          <w:divBdr>
            <w:top w:val="none" w:sz="0" w:space="0" w:color="auto"/>
            <w:left w:val="none" w:sz="0" w:space="0" w:color="auto"/>
            <w:bottom w:val="none" w:sz="0" w:space="0" w:color="auto"/>
            <w:right w:val="none" w:sz="0" w:space="0" w:color="auto"/>
          </w:divBdr>
        </w:div>
        <w:div w:id="2061780582">
          <w:marLeft w:val="0"/>
          <w:marRight w:val="0"/>
          <w:marTop w:val="0"/>
          <w:marBottom w:val="0"/>
          <w:divBdr>
            <w:top w:val="none" w:sz="0" w:space="0" w:color="auto"/>
            <w:left w:val="none" w:sz="0" w:space="0" w:color="auto"/>
            <w:bottom w:val="none" w:sz="0" w:space="0" w:color="auto"/>
            <w:right w:val="none" w:sz="0" w:space="0" w:color="auto"/>
          </w:divBdr>
        </w:div>
      </w:divsChild>
    </w:div>
    <w:div w:id="1114985270">
      <w:bodyDiv w:val="1"/>
      <w:marLeft w:val="0"/>
      <w:marRight w:val="0"/>
      <w:marTop w:val="0"/>
      <w:marBottom w:val="0"/>
      <w:divBdr>
        <w:top w:val="none" w:sz="0" w:space="0" w:color="auto"/>
        <w:left w:val="none" w:sz="0" w:space="0" w:color="auto"/>
        <w:bottom w:val="none" w:sz="0" w:space="0" w:color="auto"/>
        <w:right w:val="none" w:sz="0" w:space="0" w:color="auto"/>
      </w:divBdr>
    </w:div>
    <w:div w:id="1306544371">
      <w:bodyDiv w:val="1"/>
      <w:marLeft w:val="0"/>
      <w:marRight w:val="0"/>
      <w:marTop w:val="0"/>
      <w:marBottom w:val="0"/>
      <w:divBdr>
        <w:top w:val="none" w:sz="0" w:space="0" w:color="auto"/>
        <w:left w:val="none" w:sz="0" w:space="0" w:color="auto"/>
        <w:bottom w:val="none" w:sz="0" w:space="0" w:color="auto"/>
        <w:right w:val="none" w:sz="0" w:space="0" w:color="auto"/>
      </w:divBdr>
    </w:div>
    <w:div w:id="1309746125">
      <w:bodyDiv w:val="1"/>
      <w:marLeft w:val="0"/>
      <w:marRight w:val="0"/>
      <w:marTop w:val="0"/>
      <w:marBottom w:val="0"/>
      <w:divBdr>
        <w:top w:val="none" w:sz="0" w:space="0" w:color="auto"/>
        <w:left w:val="none" w:sz="0" w:space="0" w:color="auto"/>
        <w:bottom w:val="none" w:sz="0" w:space="0" w:color="auto"/>
        <w:right w:val="none" w:sz="0" w:space="0" w:color="auto"/>
      </w:divBdr>
      <w:divsChild>
        <w:div w:id="532616347">
          <w:marLeft w:val="0"/>
          <w:marRight w:val="0"/>
          <w:marTop w:val="0"/>
          <w:marBottom w:val="0"/>
          <w:divBdr>
            <w:top w:val="none" w:sz="0" w:space="0" w:color="auto"/>
            <w:left w:val="none" w:sz="0" w:space="0" w:color="auto"/>
            <w:bottom w:val="none" w:sz="0" w:space="0" w:color="auto"/>
            <w:right w:val="none" w:sz="0" w:space="0" w:color="auto"/>
          </w:divBdr>
        </w:div>
        <w:div w:id="1115716110">
          <w:marLeft w:val="0"/>
          <w:marRight w:val="0"/>
          <w:marTop w:val="0"/>
          <w:marBottom w:val="0"/>
          <w:divBdr>
            <w:top w:val="none" w:sz="0" w:space="0" w:color="auto"/>
            <w:left w:val="none" w:sz="0" w:space="0" w:color="auto"/>
            <w:bottom w:val="none" w:sz="0" w:space="0" w:color="auto"/>
            <w:right w:val="none" w:sz="0" w:space="0" w:color="auto"/>
          </w:divBdr>
        </w:div>
        <w:div w:id="1254515064">
          <w:marLeft w:val="0"/>
          <w:marRight w:val="0"/>
          <w:marTop w:val="0"/>
          <w:marBottom w:val="0"/>
          <w:divBdr>
            <w:top w:val="none" w:sz="0" w:space="0" w:color="auto"/>
            <w:left w:val="none" w:sz="0" w:space="0" w:color="auto"/>
            <w:bottom w:val="none" w:sz="0" w:space="0" w:color="auto"/>
            <w:right w:val="none" w:sz="0" w:space="0" w:color="auto"/>
          </w:divBdr>
        </w:div>
        <w:div w:id="1339696853">
          <w:marLeft w:val="0"/>
          <w:marRight w:val="0"/>
          <w:marTop w:val="0"/>
          <w:marBottom w:val="0"/>
          <w:divBdr>
            <w:top w:val="none" w:sz="0" w:space="0" w:color="auto"/>
            <w:left w:val="none" w:sz="0" w:space="0" w:color="auto"/>
            <w:bottom w:val="none" w:sz="0" w:space="0" w:color="auto"/>
            <w:right w:val="none" w:sz="0" w:space="0" w:color="auto"/>
          </w:divBdr>
        </w:div>
        <w:div w:id="1425571186">
          <w:marLeft w:val="0"/>
          <w:marRight w:val="0"/>
          <w:marTop w:val="0"/>
          <w:marBottom w:val="0"/>
          <w:divBdr>
            <w:top w:val="none" w:sz="0" w:space="0" w:color="auto"/>
            <w:left w:val="none" w:sz="0" w:space="0" w:color="auto"/>
            <w:bottom w:val="none" w:sz="0" w:space="0" w:color="auto"/>
            <w:right w:val="none" w:sz="0" w:space="0" w:color="auto"/>
          </w:divBdr>
        </w:div>
        <w:div w:id="1517307488">
          <w:marLeft w:val="0"/>
          <w:marRight w:val="0"/>
          <w:marTop w:val="0"/>
          <w:marBottom w:val="0"/>
          <w:divBdr>
            <w:top w:val="none" w:sz="0" w:space="0" w:color="auto"/>
            <w:left w:val="none" w:sz="0" w:space="0" w:color="auto"/>
            <w:bottom w:val="none" w:sz="0" w:space="0" w:color="auto"/>
            <w:right w:val="none" w:sz="0" w:space="0" w:color="auto"/>
          </w:divBdr>
        </w:div>
        <w:div w:id="1736900885">
          <w:marLeft w:val="0"/>
          <w:marRight w:val="0"/>
          <w:marTop w:val="0"/>
          <w:marBottom w:val="0"/>
          <w:divBdr>
            <w:top w:val="none" w:sz="0" w:space="0" w:color="auto"/>
            <w:left w:val="none" w:sz="0" w:space="0" w:color="auto"/>
            <w:bottom w:val="none" w:sz="0" w:space="0" w:color="auto"/>
            <w:right w:val="none" w:sz="0" w:space="0" w:color="auto"/>
          </w:divBdr>
        </w:div>
        <w:div w:id="1908756444">
          <w:marLeft w:val="0"/>
          <w:marRight w:val="0"/>
          <w:marTop w:val="0"/>
          <w:marBottom w:val="0"/>
          <w:divBdr>
            <w:top w:val="none" w:sz="0" w:space="0" w:color="auto"/>
            <w:left w:val="none" w:sz="0" w:space="0" w:color="auto"/>
            <w:bottom w:val="none" w:sz="0" w:space="0" w:color="auto"/>
            <w:right w:val="none" w:sz="0" w:space="0" w:color="auto"/>
          </w:divBdr>
        </w:div>
      </w:divsChild>
    </w:div>
    <w:div w:id="1356923876">
      <w:bodyDiv w:val="1"/>
      <w:marLeft w:val="0"/>
      <w:marRight w:val="0"/>
      <w:marTop w:val="0"/>
      <w:marBottom w:val="0"/>
      <w:divBdr>
        <w:top w:val="none" w:sz="0" w:space="0" w:color="auto"/>
        <w:left w:val="none" w:sz="0" w:space="0" w:color="auto"/>
        <w:bottom w:val="none" w:sz="0" w:space="0" w:color="auto"/>
        <w:right w:val="none" w:sz="0" w:space="0" w:color="auto"/>
      </w:divBdr>
    </w:div>
    <w:div w:id="1445996490">
      <w:bodyDiv w:val="1"/>
      <w:marLeft w:val="0"/>
      <w:marRight w:val="0"/>
      <w:marTop w:val="0"/>
      <w:marBottom w:val="0"/>
      <w:divBdr>
        <w:top w:val="none" w:sz="0" w:space="0" w:color="auto"/>
        <w:left w:val="none" w:sz="0" w:space="0" w:color="auto"/>
        <w:bottom w:val="none" w:sz="0" w:space="0" w:color="auto"/>
        <w:right w:val="none" w:sz="0" w:space="0" w:color="auto"/>
      </w:divBdr>
      <w:divsChild>
        <w:div w:id="1206911993">
          <w:marLeft w:val="0"/>
          <w:marRight w:val="0"/>
          <w:marTop w:val="0"/>
          <w:marBottom w:val="0"/>
          <w:divBdr>
            <w:top w:val="none" w:sz="0" w:space="0" w:color="auto"/>
            <w:left w:val="none" w:sz="0" w:space="0" w:color="auto"/>
            <w:bottom w:val="none" w:sz="0" w:space="0" w:color="auto"/>
            <w:right w:val="none" w:sz="0" w:space="0" w:color="auto"/>
          </w:divBdr>
        </w:div>
      </w:divsChild>
    </w:div>
    <w:div w:id="1463383256">
      <w:bodyDiv w:val="1"/>
      <w:marLeft w:val="0"/>
      <w:marRight w:val="0"/>
      <w:marTop w:val="0"/>
      <w:marBottom w:val="0"/>
      <w:divBdr>
        <w:top w:val="none" w:sz="0" w:space="0" w:color="auto"/>
        <w:left w:val="none" w:sz="0" w:space="0" w:color="auto"/>
        <w:bottom w:val="none" w:sz="0" w:space="0" w:color="auto"/>
        <w:right w:val="none" w:sz="0" w:space="0" w:color="auto"/>
      </w:divBdr>
    </w:div>
    <w:div w:id="1824278944">
      <w:bodyDiv w:val="1"/>
      <w:marLeft w:val="0"/>
      <w:marRight w:val="0"/>
      <w:marTop w:val="0"/>
      <w:marBottom w:val="0"/>
      <w:divBdr>
        <w:top w:val="none" w:sz="0" w:space="0" w:color="auto"/>
        <w:left w:val="none" w:sz="0" w:space="0" w:color="auto"/>
        <w:bottom w:val="none" w:sz="0" w:space="0" w:color="auto"/>
        <w:right w:val="none" w:sz="0" w:space="0" w:color="auto"/>
      </w:divBdr>
    </w:div>
    <w:div w:id="1833253674">
      <w:bodyDiv w:val="1"/>
      <w:marLeft w:val="0"/>
      <w:marRight w:val="0"/>
      <w:marTop w:val="0"/>
      <w:marBottom w:val="0"/>
      <w:divBdr>
        <w:top w:val="none" w:sz="0" w:space="0" w:color="auto"/>
        <w:left w:val="none" w:sz="0" w:space="0" w:color="auto"/>
        <w:bottom w:val="none" w:sz="0" w:space="0" w:color="auto"/>
        <w:right w:val="none" w:sz="0" w:space="0" w:color="auto"/>
      </w:divBdr>
    </w:div>
    <w:div w:id="1884167465">
      <w:bodyDiv w:val="1"/>
      <w:marLeft w:val="0"/>
      <w:marRight w:val="0"/>
      <w:marTop w:val="0"/>
      <w:marBottom w:val="0"/>
      <w:divBdr>
        <w:top w:val="none" w:sz="0" w:space="0" w:color="auto"/>
        <w:left w:val="none" w:sz="0" w:space="0" w:color="auto"/>
        <w:bottom w:val="none" w:sz="0" w:space="0" w:color="auto"/>
        <w:right w:val="none" w:sz="0" w:space="0" w:color="auto"/>
      </w:divBdr>
      <w:divsChild>
        <w:div w:id="1175999397">
          <w:marLeft w:val="0"/>
          <w:marRight w:val="0"/>
          <w:marTop w:val="0"/>
          <w:marBottom w:val="0"/>
          <w:divBdr>
            <w:top w:val="none" w:sz="0" w:space="0" w:color="auto"/>
            <w:left w:val="none" w:sz="0" w:space="0" w:color="auto"/>
            <w:bottom w:val="none" w:sz="0" w:space="0" w:color="auto"/>
            <w:right w:val="none" w:sz="0" w:space="0" w:color="auto"/>
          </w:divBdr>
        </w:div>
      </w:divsChild>
    </w:div>
    <w:div w:id="1884831404">
      <w:bodyDiv w:val="1"/>
      <w:marLeft w:val="0"/>
      <w:marRight w:val="0"/>
      <w:marTop w:val="0"/>
      <w:marBottom w:val="0"/>
      <w:divBdr>
        <w:top w:val="none" w:sz="0" w:space="0" w:color="auto"/>
        <w:left w:val="none" w:sz="0" w:space="0" w:color="auto"/>
        <w:bottom w:val="none" w:sz="0" w:space="0" w:color="auto"/>
        <w:right w:val="none" w:sz="0" w:space="0" w:color="auto"/>
      </w:divBdr>
    </w:div>
    <w:div w:id="1909996496">
      <w:bodyDiv w:val="1"/>
      <w:marLeft w:val="0"/>
      <w:marRight w:val="0"/>
      <w:marTop w:val="0"/>
      <w:marBottom w:val="0"/>
      <w:divBdr>
        <w:top w:val="none" w:sz="0" w:space="0" w:color="auto"/>
        <w:left w:val="none" w:sz="0" w:space="0" w:color="auto"/>
        <w:bottom w:val="none" w:sz="0" w:space="0" w:color="auto"/>
        <w:right w:val="none" w:sz="0" w:space="0" w:color="auto"/>
      </w:divBdr>
      <w:divsChild>
        <w:div w:id="1821605763">
          <w:marLeft w:val="0"/>
          <w:marRight w:val="0"/>
          <w:marTop w:val="0"/>
          <w:marBottom w:val="0"/>
          <w:divBdr>
            <w:top w:val="none" w:sz="0" w:space="0" w:color="auto"/>
            <w:left w:val="none" w:sz="0" w:space="0" w:color="auto"/>
            <w:bottom w:val="none" w:sz="0" w:space="0" w:color="auto"/>
            <w:right w:val="none" w:sz="0" w:space="0" w:color="auto"/>
          </w:divBdr>
        </w:div>
        <w:div w:id="1860922615">
          <w:marLeft w:val="0"/>
          <w:marRight w:val="0"/>
          <w:marTop w:val="0"/>
          <w:marBottom w:val="0"/>
          <w:divBdr>
            <w:top w:val="none" w:sz="0" w:space="0" w:color="auto"/>
            <w:left w:val="none" w:sz="0" w:space="0" w:color="auto"/>
            <w:bottom w:val="none" w:sz="0" w:space="0" w:color="auto"/>
            <w:right w:val="none" w:sz="0" w:space="0" w:color="auto"/>
          </w:divBdr>
        </w:div>
      </w:divsChild>
    </w:div>
    <w:div w:id="1962028463">
      <w:bodyDiv w:val="1"/>
      <w:marLeft w:val="0"/>
      <w:marRight w:val="0"/>
      <w:marTop w:val="0"/>
      <w:marBottom w:val="0"/>
      <w:divBdr>
        <w:top w:val="none" w:sz="0" w:space="0" w:color="auto"/>
        <w:left w:val="none" w:sz="0" w:space="0" w:color="auto"/>
        <w:bottom w:val="none" w:sz="0" w:space="0" w:color="auto"/>
        <w:right w:val="none" w:sz="0" w:space="0" w:color="auto"/>
      </w:divBdr>
    </w:div>
    <w:div w:id="2004968508">
      <w:bodyDiv w:val="1"/>
      <w:marLeft w:val="0"/>
      <w:marRight w:val="0"/>
      <w:marTop w:val="0"/>
      <w:marBottom w:val="0"/>
      <w:divBdr>
        <w:top w:val="none" w:sz="0" w:space="0" w:color="auto"/>
        <w:left w:val="none" w:sz="0" w:space="0" w:color="auto"/>
        <w:bottom w:val="none" w:sz="0" w:space="0" w:color="auto"/>
        <w:right w:val="none" w:sz="0" w:space="0" w:color="auto"/>
      </w:divBdr>
      <w:divsChild>
        <w:div w:id="54478249">
          <w:marLeft w:val="0"/>
          <w:marRight w:val="0"/>
          <w:marTop w:val="0"/>
          <w:marBottom w:val="0"/>
          <w:divBdr>
            <w:top w:val="none" w:sz="0" w:space="0" w:color="auto"/>
            <w:left w:val="none" w:sz="0" w:space="0" w:color="auto"/>
            <w:bottom w:val="none" w:sz="0" w:space="0" w:color="auto"/>
            <w:right w:val="none" w:sz="0" w:space="0" w:color="auto"/>
          </w:divBdr>
        </w:div>
        <w:div w:id="321544095">
          <w:marLeft w:val="0"/>
          <w:marRight w:val="0"/>
          <w:marTop w:val="0"/>
          <w:marBottom w:val="0"/>
          <w:divBdr>
            <w:top w:val="none" w:sz="0" w:space="0" w:color="auto"/>
            <w:left w:val="none" w:sz="0" w:space="0" w:color="auto"/>
            <w:bottom w:val="none" w:sz="0" w:space="0" w:color="auto"/>
            <w:right w:val="none" w:sz="0" w:space="0" w:color="auto"/>
          </w:divBdr>
        </w:div>
        <w:div w:id="1161237390">
          <w:marLeft w:val="0"/>
          <w:marRight w:val="0"/>
          <w:marTop w:val="0"/>
          <w:marBottom w:val="0"/>
          <w:divBdr>
            <w:top w:val="none" w:sz="0" w:space="0" w:color="auto"/>
            <w:left w:val="none" w:sz="0" w:space="0" w:color="auto"/>
            <w:bottom w:val="none" w:sz="0" w:space="0" w:color="auto"/>
            <w:right w:val="none" w:sz="0" w:space="0" w:color="auto"/>
          </w:divBdr>
        </w:div>
        <w:div w:id="1370959775">
          <w:marLeft w:val="0"/>
          <w:marRight w:val="0"/>
          <w:marTop w:val="0"/>
          <w:marBottom w:val="0"/>
          <w:divBdr>
            <w:top w:val="none" w:sz="0" w:space="0" w:color="auto"/>
            <w:left w:val="none" w:sz="0" w:space="0" w:color="auto"/>
            <w:bottom w:val="none" w:sz="0" w:space="0" w:color="auto"/>
            <w:right w:val="none" w:sz="0" w:space="0" w:color="auto"/>
          </w:divBdr>
        </w:div>
        <w:div w:id="1468279802">
          <w:marLeft w:val="0"/>
          <w:marRight w:val="0"/>
          <w:marTop w:val="0"/>
          <w:marBottom w:val="0"/>
          <w:divBdr>
            <w:top w:val="none" w:sz="0" w:space="0" w:color="auto"/>
            <w:left w:val="none" w:sz="0" w:space="0" w:color="auto"/>
            <w:bottom w:val="none" w:sz="0" w:space="0" w:color="auto"/>
            <w:right w:val="none" w:sz="0" w:space="0" w:color="auto"/>
          </w:divBdr>
        </w:div>
        <w:div w:id="1627740134">
          <w:marLeft w:val="0"/>
          <w:marRight w:val="0"/>
          <w:marTop w:val="0"/>
          <w:marBottom w:val="0"/>
          <w:divBdr>
            <w:top w:val="none" w:sz="0" w:space="0" w:color="auto"/>
            <w:left w:val="none" w:sz="0" w:space="0" w:color="auto"/>
            <w:bottom w:val="none" w:sz="0" w:space="0" w:color="auto"/>
            <w:right w:val="none" w:sz="0" w:space="0" w:color="auto"/>
          </w:divBdr>
        </w:div>
      </w:divsChild>
    </w:div>
    <w:div w:id="2030718670">
      <w:bodyDiv w:val="1"/>
      <w:marLeft w:val="0"/>
      <w:marRight w:val="0"/>
      <w:marTop w:val="0"/>
      <w:marBottom w:val="0"/>
      <w:divBdr>
        <w:top w:val="none" w:sz="0" w:space="0" w:color="auto"/>
        <w:left w:val="none" w:sz="0" w:space="0" w:color="auto"/>
        <w:bottom w:val="none" w:sz="0" w:space="0" w:color="auto"/>
        <w:right w:val="none" w:sz="0" w:space="0" w:color="auto"/>
      </w:divBdr>
    </w:div>
    <w:div w:id="2060325627">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2">
          <w:marLeft w:val="0"/>
          <w:marRight w:val="0"/>
          <w:marTop w:val="0"/>
          <w:marBottom w:val="0"/>
          <w:divBdr>
            <w:top w:val="none" w:sz="0" w:space="0" w:color="auto"/>
            <w:left w:val="none" w:sz="0" w:space="0" w:color="auto"/>
            <w:bottom w:val="none" w:sz="0" w:space="0" w:color="auto"/>
            <w:right w:val="none" w:sz="0" w:space="0" w:color="auto"/>
          </w:divBdr>
        </w:div>
      </w:divsChild>
    </w:div>
    <w:div w:id="2065564432">
      <w:bodyDiv w:val="1"/>
      <w:marLeft w:val="0"/>
      <w:marRight w:val="0"/>
      <w:marTop w:val="0"/>
      <w:marBottom w:val="0"/>
      <w:divBdr>
        <w:top w:val="none" w:sz="0" w:space="0" w:color="auto"/>
        <w:left w:val="none" w:sz="0" w:space="0" w:color="auto"/>
        <w:bottom w:val="none" w:sz="0" w:space="0" w:color="auto"/>
        <w:right w:val="none" w:sz="0" w:space="0" w:color="auto"/>
      </w:divBdr>
    </w:div>
    <w:div w:id="2112121432">
      <w:bodyDiv w:val="1"/>
      <w:marLeft w:val="0"/>
      <w:marRight w:val="0"/>
      <w:marTop w:val="0"/>
      <w:marBottom w:val="0"/>
      <w:divBdr>
        <w:top w:val="none" w:sz="0" w:space="0" w:color="auto"/>
        <w:left w:val="none" w:sz="0" w:space="0" w:color="auto"/>
        <w:bottom w:val="none" w:sz="0" w:space="0" w:color="auto"/>
        <w:right w:val="none" w:sz="0" w:space="0" w:color="auto"/>
      </w:divBdr>
      <w:divsChild>
        <w:div w:id="202179595">
          <w:marLeft w:val="0"/>
          <w:marRight w:val="0"/>
          <w:marTop w:val="0"/>
          <w:marBottom w:val="0"/>
          <w:divBdr>
            <w:top w:val="none" w:sz="0" w:space="0" w:color="auto"/>
            <w:left w:val="none" w:sz="0" w:space="0" w:color="auto"/>
            <w:bottom w:val="none" w:sz="0" w:space="0" w:color="auto"/>
            <w:right w:val="none" w:sz="0" w:space="0" w:color="auto"/>
          </w:divBdr>
        </w:div>
        <w:div w:id="309746246">
          <w:marLeft w:val="0"/>
          <w:marRight w:val="0"/>
          <w:marTop w:val="0"/>
          <w:marBottom w:val="0"/>
          <w:divBdr>
            <w:top w:val="none" w:sz="0" w:space="0" w:color="auto"/>
            <w:left w:val="none" w:sz="0" w:space="0" w:color="auto"/>
            <w:bottom w:val="none" w:sz="0" w:space="0" w:color="auto"/>
            <w:right w:val="none" w:sz="0" w:space="0" w:color="auto"/>
          </w:divBdr>
        </w:div>
        <w:div w:id="835339298">
          <w:marLeft w:val="0"/>
          <w:marRight w:val="0"/>
          <w:marTop w:val="0"/>
          <w:marBottom w:val="0"/>
          <w:divBdr>
            <w:top w:val="none" w:sz="0" w:space="0" w:color="auto"/>
            <w:left w:val="none" w:sz="0" w:space="0" w:color="auto"/>
            <w:bottom w:val="none" w:sz="0" w:space="0" w:color="auto"/>
            <w:right w:val="none" w:sz="0" w:space="0" w:color="auto"/>
          </w:divBdr>
        </w:div>
        <w:div w:id="855195004">
          <w:marLeft w:val="0"/>
          <w:marRight w:val="0"/>
          <w:marTop w:val="0"/>
          <w:marBottom w:val="0"/>
          <w:divBdr>
            <w:top w:val="none" w:sz="0" w:space="0" w:color="auto"/>
            <w:left w:val="none" w:sz="0" w:space="0" w:color="auto"/>
            <w:bottom w:val="none" w:sz="0" w:space="0" w:color="auto"/>
            <w:right w:val="none" w:sz="0" w:space="0" w:color="auto"/>
          </w:divBdr>
        </w:div>
        <w:div w:id="1317953641">
          <w:marLeft w:val="0"/>
          <w:marRight w:val="0"/>
          <w:marTop w:val="0"/>
          <w:marBottom w:val="0"/>
          <w:divBdr>
            <w:top w:val="none" w:sz="0" w:space="0" w:color="auto"/>
            <w:left w:val="none" w:sz="0" w:space="0" w:color="auto"/>
            <w:bottom w:val="none" w:sz="0" w:space="0" w:color="auto"/>
            <w:right w:val="none" w:sz="0" w:space="0" w:color="auto"/>
          </w:divBdr>
        </w:div>
        <w:div w:id="1408460045">
          <w:marLeft w:val="0"/>
          <w:marRight w:val="0"/>
          <w:marTop w:val="0"/>
          <w:marBottom w:val="0"/>
          <w:divBdr>
            <w:top w:val="none" w:sz="0" w:space="0" w:color="auto"/>
            <w:left w:val="none" w:sz="0" w:space="0" w:color="auto"/>
            <w:bottom w:val="none" w:sz="0" w:space="0" w:color="auto"/>
            <w:right w:val="none" w:sz="0" w:space="0" w:color="auto"/>
          </w:divBdr>
        </w:div>
        <w:div w:id="1929805302">
          <w:marLeft w:val="0"/>
          <w:marRight w:val="0"/>
          <w:marTop w:val="0"/>
          <w:marBottom w:val="0"/>
          <w:divBdr>
            <w:top w:val="none" w:sz="0" w:space="0" w:color="auto"/>
            <w:left w:val="none" w:sz="0" w:space="0" w:color="auto"/>
            <w:bottom w:val="none" w:sz="0" w:space="0" w:color="auto"/>
            <w:right w:val="none" w:sz="0" w:space="0" w:color="auto"/>
          </w:divBdr>
        </w:div>
        <w:div w:id="1962687957">
          <w:marLeft w:val="0"/>
          <w:marRight w:val="0"/>
          <w:marTop w:val="0"/>
          <w:marBottom w:val="0"/>
          <w:divBdr>
            <w:top w:val="none" w:sz="0" w:space="0" w:color="auto"/>
            <w:left w:val="none" w:sz="0" w:space="0" w:color="auto"/>
            <w:bottom w:val="none" w:sz="0" w:space="0" w:color="auto"/>
            <w:right w:val="none" w:sz="0" w:space="0" w:color="auto"/>
          </w:divBdr>
        </w:div>
        <w:div w:id="2123382536">
          <w:marLeft w:val="0"/>
          <w:marRight w:val="0"/>
          <w:marTop w:val="0"/>
          <w:marBottom w:val="0"/>
          <w:divBdr>
            <w:top w:val="none" w:sz="0" w:space="0" w:color="auto"/>
            <w:left w:val="none" w:sz="0" w:space="0" w:color="auto"/>
            <w:bottom w:val="none" w:sz="0" w:space="0" w:color="auto"/>
            <w:right w:val="none" w:sz="0" w:space="0" w:color="auto"/>
          </w:divBdr>
        </w:div>
      </w:divsChild>
    </w:div>
    <w:div w:id="2119136853">
      <w:bodyDiv w:val="1"/>
      <w:marLeft w:val="0"/>
      <w:marRight w:val="0"/>
      <w:marTop w:val="0"/>
      <w:marBottom w:val="0"/>
      <w:divBdr>
        <w:top w:val="none" w:sz="0" w:space="0" w:color="auto"/>
        <w:left w:val="none" w:sz="0" w:space="0" w:color="auto"/>
        <w:bottom w:val="none" w:sz="0" w:space="0" w:color="auto"/>
        <w:right w:val="none" w:sz="0" w:space="0" w:color="auto"/>
      </w:divBdr>
      <w:divsChild>
        <w:div w:id="441799904">
          <w:marLeft w:val="0"/>
          <w:marRight w:val="0"/>
          <w:marTop w:val="0"/>
          <w:marBottom w:val="0"/>
          <w:divBdr>
            <w:top w:val="none" w:sz="0" w:space="0" w:color="auto"/>
            <w:left w:val="none" w:sz="0" w:space="0" w:color="auto"/>
            <w:bottom w:val="none" w:sz="0" w:space="0" w:color="auto"/>
            <w:right w:val="none" w:sz="0" w:space="0" w:color="auto"/>
          </w:divBdr>
        </w:div>
        <w:div w:id="1235163813">
          <w:marLeft w:val="0"/>
          <w:marRight w:val="0"/>
          <w:marTop w:val="0"/>
          <w:marBottom w:val="0"/>
          <w:divBdr>
            <w:top w:val="none" w:sz="0" w:space="0" w:color="auto"/>
            <w:left w:val="none" w:sz="0" w:space="0" w:color="auto"/>
            <w:bottom w:val="none" w:sz="0" w:space="0" w:color="auto"/>
            <w:right w:val="none" w:sz="0" w:space="0" w:color="auto"/>
          </w:divBdr>
        </w:div>
        <w:div w:id="1913347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sne.gov.ge" TargetMode="Externa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A1D90-413F-46B5-B395-19943DC23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6709</Words>
  <Characters>38244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Shikhashvili</dc:creator>
  <cp:lastModifiedBy>Lika Klimiashvili</cp:lastModifiedBy>
  <cp:revision>4</cp:revision>
  <cp:lastPrinted>2019-05-07T11:29:00Z</cp:lastPrinted>
  <dcterms:created xsi:type="dcterms:W3CDTF">2019-10-15T12:41:00Z</dcterms:created>
  <dcterms:modified xsi:type="dcterms:W3CDTF">2019-10-16T09:11:00Z</dcterms:modified>
</cp:coreProperties>
</file>